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D1B03" w14:textId="77777777" w:rsidR="00020B67" w:rsidRPr="001A394A" w:rsidRDefault="00020B67" w:rsidP="00020B67">
      <w:pPr>
        <w:ind w:left="-426"/>
        <w:jc w:val="center"/>
        <w:rPr>
          <w:rFonts w:ascii="Arial" w:hAnsi="Arial" w:cs="Arial"/>
          <w:b/>
          <w:bCs/>
          <w:strike/>
          <w:sz w:val="28"/>
          <w:szCs w:val="28"/>
          <w:lang w:val="es-ES"/>
          <w:rPrChange w:id="0" w:author="USO PRADO 1" w:date="2024-02-01T12:39:00Z">
            <w:rPr>
              <w:rFonts w:ascii="Arial" w:hAnsi="Arial" w:cs="Arial"/>
              <w:b/>
              <w:bCs/>
              <w:sz w:val="28"/>
              <w:szCs w:val="28"/>
              <w:lang w:val="es-ES"/>
            </w:rPr>
          </w:rPrChange>
        </w:rPr>
      </w:pPr>
    </w:p>
    <w:p w14:paraId="2A820274" w14:textId="77777777" w:rsidR="00EC518B" w:rsidRPr="00020B67" w:rsidRDefault="00020B67" w:rsidP="00020B67">
      <w:pPr>
        <w:ind w:left="-426"/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>
        <w:rPr>
          <w:rFonts w:ascii="Arial" w:hAnsi="Arial" w:cs="Arial"/>
          <w:b/>
          <w:bCs/>
          <w:sz w:val="28"/>
          <w:szCs w:val="28"/>
          <w:lang w:val="es-ES"/>
        </w:rPr>
        <w:t xml:space="preserve">BORRADOR DE </w:t>
      </w:r>
      <w:r w:rsidR="009D437B" w:rsidRPr="00020B67">
        <w:rPr>
          <w:rFonts w:ascii="Arial" w:hAnsi="Arial" w:cs="Arial"/>
          <w:b/>
          <w:bCs/>
          <w:sz w:val="28"/>
          <w:szCs w:val="28"/>
          <w:lang w:val="es-ES"/>
        </w:rPr>
        <w:t xml:space="preserve">PACTO DE TRABAJO PARA </w:t>
      </w:r>
      <w:r w:rsidR="00133412" w:rsidRPr="00020B67">
        <w:rPr>
          <w:rFonts w:ascii="Arial" w:hAnsi="Arial" w:cs="Arial"/>
          <w:b/>
          <w:bCs/>
          <w:sz w:val="28"/>
          <w:szCs w:val="28"/>
          <w:lang w:val="es-ES"/>
        </w:rPr>
        <w:t>LA COBERTURA</w:t>
      </w:r>
      <w:r w:rsidR="00FF2CFA" w:rsidRPr="00020B67">
        <w:rPr>
          <w:rFonts w:ascii="Arial" w:hAnsi="Arial" w:cs="Arial"/>
          <w:b/>
          <w:bCs/>
          <w:sz w:val="28"/>
          <w:szCs w:val="28"/>
          <w:lang w:val="es-ES"/>
        </w:rPr>
        <w:t xml:space="preserve"> DE EVENTOS EN GENERAL</w:t>
      </w:r>
    </w:p>
    <w:p w14:paraId="58A4F71A" w14:textId="77777777" w:rsidR="00133412" w:rsidRPr="00020B67" w:rsidRDefault="00133412" w:rsidP="00133412">
      <w:pPr>
        <w:jc w:val="center"/>
        <w:rPr>
          <w:rFonts w:ascii="Arial" w:hAnsi="Arial" w:cs="Arial"/>
          <w:b/>
          <w:bCs/>
          <w:lang w:val="es-ES"/>
        </w:rPr>
      </w:pPr>
    </w:p>
    <w:p w14:paraId="4BA88DEA" w14:textId="77777777" w:rsidR="00020B67" w:rsidRDefault="00020B67" w:rsidP="00020B67">
      <w:pPr>
        <w:jc w:val="both"/>
        <w:rPr>
          <w:rFonts w:ascii="Arial" w:hAnsi="Arial" w:cs="Arial"/>
          <w:b/>
          <w:bCs/>
          <w:sz w:val="32"/>
          <w:szCs w:val="32"/>
          <w:lang w:val="es-ES"/>
        </w:rPr>
      </w:pPr>
    </w:p>
    <w:p w14:paraId="1C59324F" w14:textId="77777777" w:rsidR="00020B67" w:rsidRDefault="007E24DA" w:rsidP="00020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0"/>
          <w:szCs w:val="20"/>
          <w:lang w:val="es-ES"/>
        </w:rPr>
      </w:pPr>
      <w:r>
        <w:rPr>
          <w:rFonts w:ascii="Arial" w:hAnsi="Arial" w:cs="Arial"/>
          <w:bCs/>
          <w:sz w:val="20"/>
          <w:szCs w:val="20"/>
          <w:lang w:val="es-ES"/>
        </w:rPr>
        <w:t xml:space="preserve">CONDICIONES </w:t>
      </w:r>
      <w:r w:rsidR="00020B67">
        <w:rPr>
          <w:rFonts w:ascii="Arial" w:hAnsi="Arial" w:cs="Arial"/>
          <w:bCs/>
          <w:sz w:val="20"/>
          <w:szCs w:val="20"/>
          <w:lang w:val="es-ES"/>
        </w:rPr>
        <w:t>GENERAL</w:t>
      </w:r>
      <w:r>
        <w:rPr>
          <w:rFonts w:ascii="Arial" w:hAnsi="Arial" w:cs="Arial"/>
          <w:bCs/>
          <w:sz w:val="20"/>
          <w:szCs w:val="20"/>
          <w:lang w:val="es-ES"/>
        </w:rPr>
        <w:t>ES</w:t>
      </w:r>
    </w:p>
    <w:p w14:paraId="24EBD48C" w14:textId="77777777" w:rsidR="00020B67" w:rsidRDefault="00020B67" w:rsidP="00020B67">
      <w:pPr>
        <w:jc w:val="both"/>
        <w:rPr>
          <w:rFonts w:ascii="Arial" w:hAnsi="Arial" w:cs="Arial"/>
          <w:bCs/>
          <w:sz w:val="20"/>
          <w:szCs w:val="20"/>
          <w:lang w:val="es-ES"/>
        </w:rPr>
      </w:pPr>
    </w:p>
    <w:p w14:paraId="0645BC28" w14:textId="77777777" w:rsidR="00133412" w:rsidRPr="00020B67" w:rsidRDefault="00020B67" w:rsidP="00020B67">
      <w:pPr>
        <w:jc w:val="both"/>
        <w:rPr>
          <w:rFonts w:ascii="Arial" w:hAnsi="Arial" w:cs="Arial"/>
          <w:bCs/>
          <w:sz w:val="20"/>
          <w:szCs w:val="20"/>
          <w:lang w:val="es-ES"/>
        </w:rPr>
      </w:pPr>
      <w:r>
        <w:rPr>
          <w:rFonts w:ascii="Arial" w:hAnsi="Arial" w:cs="Arial"/>
          <w:bCs/>
          <w:sz w:val="20"/>
          <w:szCs w:val="20"/>
          <w:lang w:val="es-ES"/>
        </w:rPr>
        <w:t>1.</w:t>
      </w:r>
      <w:r w:rsidR="00133412" w:rsidRPr="00BA7729">
        <w:rPr>
          <w:rFonts w:ascii="Arial" w:hAnsi="Arial" w:cs="Arial"/>
          <w:bCs/>
          <w:sz w:val="20"/>
          <w:szCs w:val="20"/>
          <w:lang w:val="es-ES"/>
        </w:rPr>
        <w:t xml:space="preserve">La </w:t>
      </w:r>
      <w:r w:rsidR="00BA7729">
        <w:rPr>
          <w:rFonts w:ascii="Arial" w:hAnsi="Arial" w:cs="Arial"/>
          <w:bCs/>
          <w:sz w:val="20"/>
          <w:szCs w:val="20"/>
          <w:lang w:val="es-ES"/>
        </w:rPr>
        <w:t xml:space="preserve">legislación vigente </w:t>
      </w:r>
      <w:r w:rsidR="006915C2">
        <w:rPr>
          <w:rFonts w:ascii="Arial" w:hAnsi="Arial" w:cs="Arial"/>
          <w:bCs/>
          <w:sz w:val="20"/>
          <w:szCs w:val="20"/>
          <w:lang w:val="es-ES"/>
        </w:rPr>
        <w:t xml:space="preserve">configura a </w:t>
      </w:r>
      <w:r w:rsidR="00BA7729">
        <w:rPr>
          <w:rFonts w:ascii="Arial" w:hAnsi="Arial" w:cs="Arial"/>
          <w:bCs/>
          <w:sz w:val="20"/>
          <w:szCs w:val="20"/>
          <w:lang w:val="es-ES"/>
        </w:rPr>
        <w:t>la Corporación</w:t>
      </w:r>
      <w:r w:rsidR="006B42D0">
        <w:rPr>
          <w:rFonts w:ascii="Arial" w:hAnsi="Arial" w:cs="Arial"/>
          <w:bCs/>
          <w:sz w:val="20"/>
          <w:szCs w:val="20"/>
          <w:lang w:val="es-ES"/>
        </w:rPr>
        <w:t xml:space="preserve"> de Radio y Televisión Española, S.A., S.M</w:t>
      </w:r>
      <w:r w:rsidR="001F6FE1">
        <w:rPr>
          <w:rFonts w:ascii="Arial" w:hAnsi="Arial" w:cs="Arial"/>
          <w:bCs/>
          <w:sz w:val="20"/>
          <w:szCs w:val="20"/>
          <w:lang w:val="es-ES"/>
        </w:rPr>
        <w:t>.</w:t>
      </w:r>
      <w:r w:rsidR="006B42D0">
        <w:rPr>
          <w:rFonts w:ascii="Arial" w:hAnsi="Arial" w:cs="Arial"/>
          <w:bCs/>
          <w:sz w:val="20"/>
          <w:szCs w:val="20"/>
          <w:lang w:val="es-ES"/>
        </w:rPr>
        <w:t>E.</w:t>
      </w:r>
      <w:r w:rsidR="00A40D81">
        <w:rPr>
          <w:rFonts w:ascii="Arial" w:hAnsi="Arial" w:cs="Arial"/>
          <w:bCs/>
          <w:sz w:val="20"/>
          <w:szCs w:val="20"/>
          <w:lang w:val="es-ES"/>
        </w:rPr>
        <w:t xml:space="preserve"> (en lo sucesivo RTVE)</w:t>
      </w:r>
      <w:r w:rsidR="00BA7729">
        <w:rPr>
          <w:rFonts w:ascii="Arial" w:hAnsi="Arial" w:cs="Arial"/>
          <w:bCs/>
          <w:sz w:val="20"/>
          <w:szCs w:val="20"/>
          <w:lang w:val="es-ES"/>
        </w:rPr>
        <w:t xml:space="preserve"> como</w:t>
      </w:r>
      <w:r w:rsidR="006915C2">
        <w:rPr>
          <w:rFonts w:ascii="Arial" w:hAnsi="Arial" w:cs="Arial"/>
          <w:bCs/>
          <w:sz w:val="20"/>
          <w:szCs w:val="20"/>
          <w:lang w:val="es-ES"/>
        </w:rPr>
        <w:t xml:space="preserve"> un</w:t>
      </w:r>
      <w:r w:rsidR="00BA7729">
        <w:rPr>
          <w:rFonts w:ascii="Arial" w:hAnsi="Arial" w:cs="Arial"/>
          <w:bCs/>
          <w:sz w:val="20"/>
          <w:szCs w:val="20"/>
          <w:lang w:val="es-ES"/>
        </w:rPr>
        <w:t xml:space="preserve"> servicio público esencial de comunicación audiovisual de ámbito nacional que, por tal</w:t>
      </w:r>
      <w:r w:rsidR="006B42D0">
        <w:rPr>
          <w:rFonts w:ascii="Arial" w:hAnsi="Arial" w:cs="Arial"/>
          <w:bCs/>
          <w:sz w:val="20"/>
          <w:szCs w:val="20"/>
          <w:lang w:val="es-ES"/>
        </w:rPr>
        <w:t xml:space="preserve"> condición</w:t>
      </w:r>
      <w:r w:rsidR="00BA7729">
        <w:rPr>
          <w:rFonts w:ascii="Arial" w:hAnsi="Arial" w:cs="Arial"/>
          <w:bCs/>
          <w:sz w:val="20"/>
          <w:szCs w:val="20"/>
          <w:lang w:val="es-ES"/>
        </w:rPr>
        <w:t>, ha de ser</w:t>
      </w:r>
      <w:r w:rsidR="00133412" w:rsidRPr="00BA7729">
        <w:rPr>
          <w:rFonts w:ascii="Arial" w:hAnsi="Arial" w:cs="Arial"/>
          <w:bCs/>
          <w:sz w:val="20"/>
          <w:szCs w:val="20"/>
          <w:lang w:val="es-ES"/>
        </w:rPr>
        <w:t xml:space="preserve"> eficiente, de calidad y reconocimiento público, </w:t>
      </w:r>
      <w:r w:rsidR="00C95428">
        <w:rPr>
          <w:rFonts w:ascii="Arial" w:hAnsi="Arial" w:cs="Arial"/>
          <w:bCs/>
          <w:sz w:val="20"/>
          <w:szCs w:val="20"/>
          <w:lang w:val="es-ES"/>
        </w:rPr>
        <w:t>formando parte de</w:t>
      </w:r>
      <w:r w:rsidR="00133412" w:rsidRPr="00BA7729">
        <w:rPr>
          <w:rFonts w:ascii="Arial" w:hAnsi="Arial" w:cs="Arial"/>
          <w:bCs/>
          <w:sz w:val="20"/>
          <w:szCs w:val="20"/>
          <w:lang w:val="es-ES"/>
        </w:rPr>
        <w:t xml:space="preserve"> su</w:t>
      </w:r>
      <w:r w:rsidR="00252BC4">
        <w:rPr>
          <w:rFonts w:ascii="Arial" w:hAnsi="Arial" w:cs="Arial"/>
          <w:bCs/>
          <w:sz w:val="20"/>
          <w:szCs w:val="20"/>
          <w:lang w:val="es-ES"/>
        </w:rPr>
        <w:t xml:space="preserve"> actividad</w:t>
      </w:r>
      <w:r w:rsidR="006B42D0">
        <w:rPr>
          <w:rFonts w:ascii="Arial" w:hAnsi="Arial" w:cs="Arial"/>
          <w:bCs/>
          <w:sz w:val="20"/>
          <w:szCs w:val="20"/>
          <w:lang w:val="es-ES"/>
        </w:rPr>
        <w:t xml:space="preserve"> habitual</w:t>
      </w:r>
      <w:r w:rsidR="00133412" w:rsidRPr="00BA7729">
        <w:rPr>
          <w:rFonts w:ascii="Arial" w:hAnsi="Arial" w:cs="Arial"/>
          <w:bCs/>
          <w:sz w:val="20"/>
          <w:szCs w:val="20"/>
          <w:lang w:val="es-ES"/>
        </w:rPr>
        <w:t xml:space="preserve"> la producción, edición y difusión de programaciones diversas</w:t>
      </w:r>
      <w:r w:rsidR="00133412" w:rsidRPr="00020B67">
        <w:rPr>
          <w:rFonts w:ascii="Arial" w:hAnsi="Arial" w:cs="Arial"/>
          <w:bCs/>
          <w:sz w:val="20"/>
          <w:szCs w:val="20"/>
          <w:lang w:val="es-ES"/>
        </w:rPr>
        <w:t>, equilibradas para todo tipo de público, cubriendo todos los géneros y destinadas a satisfacer necesidades de información, cultura, educación y entretenimiento de la sociedad. Igualmente está entre sus objetivos apoyar la integración social de los grupos sociales con necesidades específicas</w:t>
      </w:r>
      <w:r w:rsidR="00CB756E">
        <w:rPr>
          <w:rFonts w:ascii="Arial" w:hAnsi="Arial" w:cs="Arial"/>
          <w:bCs/>
          <w:sz w:val="20"/>
          <w:szCs w:val="20"/>
          <w:lang w:val="es-ES"/>
        </w:rPr>
        <w:t xml:space="preserve"> y la emisión de todo tipo de eventos culturales, deportivos, etc.</w:t>
      </w:r>
      <w:r w:rsidR="001F6FE1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="00CB756E">
        <w:rPr>
          <w:rFonts w:ascii="Arial" w:hAnsi="Arial" w:cs="Arial"/>
          <w:bCs/>
          <w:sz w:val="20"/>
          <w:szCs w:val="20"/>
          <w:lang w:val="es-ES"/>
        </w:rPr>
        <w:t>tanto de ámbito nacional como internacional.</w:t>
      </w:r>
    </w:p>
    <w:p w14:paraId="3C4FEDF9" w14:textId="77777777" w:rsidR="006D45A4" w:rsidRPr="00020B67" w:rsidRDefault="006D45A4" w:rsidP="006D45A4">
      <w:pPr>
        <w:jc w:val="both"/>
        <w:rPr>
          <w:rFonts w:ascii="Arial" w:hAnsi="Arial" w:cs="Arial"/>
          <w:bCs/>
          <w:sz w:val="20"/>
          <w:szCs w:val="20"/>
          <w:lang w:val="es-ES"/>
        </w:rPr>
      </w:pPr>
    </w:p>
    <w:p w14:paraId="61694013" w14:textId="77777777" w:rsidR="00133412" w:rsidRPr="00020B67" w:rsidRDefault="00020B67" w:rsidP="0091496D">
      <w:pPr>
        <w:jc w:val="both"/>
        <w:rPr>
          <w:rFonts w:ascii="Arial" w:hAnsi="Arial" w:cs="Arial"/>
          <w:bCs/>
          <w:sz w:val="20"/>
          <w:szCs w:val="20"/>
          <w:lang w:val="es-ES"/>
        </w:rPr>
      </w:pPr>
      <w:r>
        <w:rPr>
          <w:rFonts w:ascii="Arial" w:hAnsi="Arial" w:cs="Arial"/>
          <w:bCs/>
          <w:sz w:val="20"/>
          <w:szCs w:val="20"/>
          <w:lang w:val="es-ES"/>
        </w:rPr>
        <w:t>2.</w:t>
      </w:r>
      <w:r w:rsidR="00C95428">
        <w:rPr>
          <w:rFonts w:ascii="Arial" w:hAnsi="Arial" w:cs="Arial"/>
          <w:bCs/>
          <w:sz w:val="20"/>
          <w:szCs w:val="20"/>
          <w:lang w:val="es-ES"/>
        </w:rPr>
        <w:t>Dentro de dicha programación</w:t>
      </w:r>
      <w:r w:rsidR="00133412" w:rsidRPr="00020B67">
        <w:rPr>
          <w:rFonts w:ascii="Arial" w:hAnsi="Arial" w:cs="Arial"/>
          <w:bCs/>
          <w:sz w:val="20"/>
          <w:szCs w:val="20"/>
          <w:lang w:val="es-ES"/>
        </w:rPr>
        <w:t xml:space="preserve">, está prevista la </w:t>
      </w:r>
      <w:r w:rsidR="00133412" w:rsidRPr="001F6FE1">
        <w:rPr>
          <w:rFonts w:ascii="Arial" w:hAnsi="Arial" w:cs="Arial"/>
          <w:bCs/>
          <w:sz w:val="20"/>
          <w:szCs w:val="20"/>
          <w:lang w:val="es-ES"/>
        </w:rPr>
        <w:t xml:space="preserve">cobertura </w:t>
      </w:r>
      <w:r w:rsidR="006F610A" w:rsidRPr="001F6FE1">
        <w:rPr>
          <w:rFonts w:ascii="Arial" w:hAnsi="Arial" w:cs="Arial"/>
          <w:bCs/>
          <w:sz w:val="20"/>
          <w:szCs w:val="20"/>
          <w:lang w:val="es-ES"/>
        </w:rPr>
        <w:t>DEL EVENTO</w:t>
      </w:r>
      <w:r w:rsidR="00240985" w:rsidRPr="001F6FE1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="00133412" w:rsidRPr="001F6FE1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="00133412" w:rsidRPr="00020B67">
        <w:rPr>
          <w:rFonts w:ascii="Arial" w:hAnsi="Arial" w:cs="Arial"/>
          <w:b/>
          <w:bCs/>
          <w:sz w:val="20"/>
          <w:szCs w:val="20"/>
          <w:lang w:val="es-ES"/>
        </w:rPr>
        <w:t>“</w:t>
      </w:r>
      <w:r>
        <w:rPr>
          <w:rFonts w:ascii="Arial" w:hAnsi="Arial" w:cs="Arial"/>
          <w:b/>
          <w:bCs/>
          <w:sz w:val="20"/>
          <w:szCs w:val="20"/>
          <w:lang w:val="es-ES"/>
        </w:rPr>
        <w:t>_______________</w:t>
      </w:r>
      <w:r w:rsidR="00801B6B" w:rsidRPr="00020B67">
        <w:rPr>
          <w:rFonts w:ascii="Arial" w:hAnsi="Arial" w:cs="Arial"/>
          <w:bCs/>
          <w:sz w:val="20"/>
          <w:szCs w:val="20"/>
          <w:lang w:val="es-ES"/>
        </w:rPr>
        <w:t>”</w:t>
      </w:r>
      <w:r w:rsidR="00133412" w:rsidRPr="00020B67">
        <w:rPr>
          <w:rFonts w:ascii="Arial" w:hAnsi="Arial" w:cs="Arial"/>
          <w:bCs/>
          <w:sz w:val="20"/>
          <w:szCs w:val="20"/>
          <w:lang w:val="es-ES"/>
        </w:rPr>
        <w:t>,</w:t>
      </w:r>
      <w:r w:rsidR="00E8188F">
        <w:rPr>
          <w:rFonts w:ascii="Arial" w:hAnsi="Arial" w:cs="Arial"/>
          <w:bCs/>
          <w:sz w:val="20"/>
          <w:szCs w:val="20"/>
          <w:lang w:val="es-ES"/>
        </w:rPr>
        <w:t xml:space="preserve"> (en adelante </w:t>
      </w:r>
      <w:r w:rsidR="001F31C0">
        <w:rPr>
          <w:rFonts w:ascii="Arial" w:hAnsi="Arial" w:cs="Arial"/>
          <w:bCs/>
          <w:sz w:val="20"/>
          <w:szCs w:val="20"/>
          <w:lang w:val="es-ES"/>
        </w:rPr>
        <w:t>“el evento”)</w:t>
      </w:r>
      <w:r w:rsidR="00133412" w:rsidRPr="00020B67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="0019753F" w:rsidRPr="00020B67">
        <w:rPr>
          <w:rFonts w:ascii="Arial" w:hAnsi="Arial" w:cs="Arial"/>
          <w:bCs/>
          <w:sz w:val="20"/>
          <w:szCs w:val="20"/>
          <w:lang w:val="es-ES"/>
        </w:rPr>
        <w:t>que,</w:t>
      </w:r>
      <w:r w:rsidR="00133412" w:rsidRPr="00020B67">
        <w:rPr>
          <w:rFonts w:ascii="Arial" w:hAnsi="Arial" w:cs="Arial"/>
          <w:bCs/>
          <w:sz w:val="20"/>
          <w:szCs w:val="20"/>
          <w:lang w:val="es-ES"/>
        </w:rPr>
        <w:t xml:space="preserve"> por </w:t>
      </w:r>
      <w:r w:rsidR="00FF44D1">
        <w:rPr>
          <w:rFonts w:ascii="Arial" w:hAnsi="Arial" w:cs="Arial"/>
          <w:bCs/>
          <w:sz w:val="20"/>
          <w:szCs w:val="20"/>
          <w:lang w:val="es-ES"/>
        </w:rPr>
        <w:t>su</w:t>
      </w:r>
      <w:r w:rsidR="00133412" w:rsidRPr="00020B67">
        <w:rPr>
          <w:rFonts w:ascii="Arial" w:hAnsi="Arial" w:cs="Arial"/>
          <w:bCs/>
          <w:sz w:val="20"/>
          <w:szCs w:val="20"/>
          <w:lang w:val="es-ES"/>
        </w:rPr>
        <w:t xml:space="preserve">s características especiales de </w:t>
      </w:r>
      <w:r w:rsidR="00C95428">
        <w:rPr>
          <w:rFonts w:ascii="Arial" w:hAnsi="Arial" w:cs="Arial"/>
          <w:bCs/>
          <w:sz w:val="20"/>
          <w:szCs w:val="20"/>
          <w:lang w:val="es-ES"/>
        </w:rPr>
        <w:t>producción</w:t>
      </w:r>
      <w:r w:rsidR="00133412" w:rsidRPr="00020B67">
        <w:rPr>
          <w:rFonts w:ascii="Arial" w:hAnsi="Arial" w:cs="Arial"/>
          <w:bCs/>
          <w:sz w:val="20"/>
          <w:szCs w:val="20"/>
          <w:lang w:val="es-ES"/>
        </w:rPr>
        <w:t xml:space="preserve"> hace imprescindible </w:t>
      </w:r>
      <w:r w:rsidR="001B611A">
        <w:rPr>
          <w:rFonts w:ascii="Arial" w:hAnsi="Arial" w:cs="Arial"/>
          <w:bCs/>
          <w:sz w:val="20"/>
          <w:szCs w:val="20"/>
          <w:lang w:val="es-ES"/>
        </w:rPr>
        <w:t>aplicar</w:t>
      </w:r>
      <w:r w:rsidR="00FF44D1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="00DE0D47">
        <w:rPr>
          <w:rFonts w:ascii="Arial" w:hAnsi="Arial" w:cs="Arial"/>
          <w:bCs/>
          <w:sz w:val="20"/>
          <w:szCs w:val="20"/>
          <w:lang w:val="es-ES"/>
        </w:rPr>
        <w:t xml:space="preserve">determinadas </w:t>
      </w:r>
      <w:r w:rsidR="00FF44D1">
        <w:rPr>
          <w:rFonts w:ascii="Arial" w:hAnsi="Arial" w:cs="Arial"/>
          <w:bCs/>
          <w:sz w:val="20"/>
          <w:szCs w:val="20"/>
          <w:lang w:val="es-ES"/>
        </w:rPr>
        <w:t xml:space="preserve">condiciones de trabajo distintas a las </w:t>
      </w:r>
      <w:r w:rsidR="00133412" w:rsidRPr="00020B67">
        <w:rPr>
          <w:rFonts w:ascii="Arial" w:hAnsi="Arial" w:cs="Arial"/>
          <w:bCs/>
          <w:sz w:val="20"/>
          <w:szCs w:val="20"/>
          <w:lang w:val="es-ES"/>
        </w:rPr>
        <w:t xml:space="preserve">contempladas en el </w:t>
      </w:r>
      <w:r w:rsidR="00BF168A">
        <w:rPr>
          <w:rFonts w:ascii="Arial" w:hAnsi="Arial" w:cs="Arial"/>
          <w:bCs/>
          <w:sz w:val="20"/>
          <w:szCs w:val="20"/>
          <w:lang w:val="es-ES"/>
        </w:rPr>
        <w:t xml:space="preserve">vigente </w:t>
      </w:r>
      <w:r w:rsidR="00133412" w:rsidRPr="00020B67">
        <w:rPr>
          <w:rFonts w:ascii="Arial" w:hAnsi="Arial" w:cs="Arial"/>
          <w:bCs/>
          <w:sz w:val="20"/>
          <w:szCs w:val="20"/>
          <w:lang w:val="es-ES"/>
        </w:rPr>
        <w:t xml:space="preserve">Convenio Colectivo  </w:t>
      </w:r>
      <w:r w:rsidR="00C95428">
        <w:rPr>
          <w:rFonts w:ascii="Arial" w:hAnsi="Arial" w:cs="Arial"/>
          <w:bCs/>
          <w:sz w:val="20"/>
          <w:szCs w:val="20"/>
          <w:lang w:val="es-ES"/>
        </w:rPr>
        <w:t xml:space="preserve">de </w:t>
      </w:r>
      <w:r w:rsidR="00133412" w:rsidRPr="00020B67">
        <w:rPr>
          <w:rFonts w:ascii="Arial" w:hAnsi="Arial" w:cs="Arial"/>
          <w:bCs/>
          <w:sz w:val="20"/>
          <w:szCs w:val="20"/>
          <w:lang w:val="es-ES"/>
        </w:rPr>
        <w:t>RTVE</w:t>
      </w:r>
      <w:r w:rsidR="001F6FE1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="006B42D0">
        <w:rPr>
          <w:rFonts w:ascii="Arial" w:hAnsi="Arial" w:cs="Arial"/>
          <w:bCs/>
          <w:sz w:val="20"/>
          <w:szCs w:val="20"/>
          <w:lang w:val="es-ES"/>
        </w:rPr>
        <w:t xml:space="preserve">las cuales se determinan </w:t>
      </w:r>
      <w:r w:rsidR="00133412" w:rsidRPr="00020B67">
        <w:rPr>
          <w:rFonts w:ascii="Arial" w:hAnsi="Arial" w:cs="Arial"/>
          <w:bCs/>
          <w:sz w:val="20"/>
          <w:szCs w:val="20"/>
          <w:lang w:val="es-ES"/>
        </w:rPr>
        <w:t>al amparo de lo dispuesto en</w:t>
      </w:r>
      <w:r w:rsidR="00C95428">
        <w:rPr>
          <w:rFonts w:ascii="Arial" w:hAnsi="Arial" w:cs="Arial"/>
          <w:bCs/>
          <w:sz w:val="20"/>
          <w:szCs w:val="20"/>
          <w:lang w:val="es-ES"/>
        </w:rPr>
        <w:t xml:space="preserve"> el </w:t>
      </w:r>
      <w:r w:rsidR="00133412" w:rsidRPr="00020B67">
        <w:rPr>
          <w:rFonts w:ascii="Arial" w:hAnsi="Arial" w:cs="Arial"/>
          <w:bCs/>
          <w:sz w:val="20"/>
          <w:szCs w:val="20"/>
          <w:lang w:val="es-ES"/>
        </w:rPr>
        <w:t xml:space="preserve"> art. </w:t>
      </w:r>
      <w:r w:rsidR="0014501F" w:rsidRPr="00020B67">
        <w:rPr>
          <w:rFonts w:ascii="Arial" w:hAnsi="Arial" w:cs="Arial"/>
          <w:bCs/>
          <w:sz w:val="20"/>
          <w:szCs w:val="20"/>
          <w:lang w:val="es-ES"/>
        </w:rPr>
        <w:t>5</w:t>
      </w:r>
      <w:r w:rsidR="0019753F" w:rsidRPr="00020B67">
        <w:rPr>
          <w:rFonts w:ascii="Arial" w:hAnsi="Arial" w:cs="Arial"/>
          <w:bCs/>
          <w:sz w:val="20"/>
          <w:szCs w:val="20"/>
          <w:lang w:val="es-ES"/>
        </w:rPr>
        <w:t>5</w:t>
      </w:r>
      <w:r w:rsidR="00133412" w:rsidRPr="00020B67">
        <w:rPr>
          <w:rFonts w:ascii="Arial" w:hAnsi="Arial" w:cs="Arial"/>
          <w:bCs/>
          <w:sz w:val="20"/>
          <w:szCs w:val="20"/>
          <w:lang w:val="es-ES"/>
        </w:rPr>
        <w:t xml:space="preserve"> del referido </w:t>
      </w:r>
      <w:r w:rsidR="006D45A4" w:rsidRPr="00020B67">
        <w:rPr>
          <w:rFonts w:ascii="Arial" w:hAnsi="Arial" w:cs="Arial"/>
          <w:bCs/>
          <w:sz w:val="20"/>
          <w:szCs w:val="20"/>
          <w:lang w:val="es-ES"/>
        </w:rPr>
        <w:t>t</w:t>
      </w:r>
      <w:r w:rsidR="00133412" w:rsidRPr="00020B67">
        <w:rPr>
          <w:rFonts w:ascii="Arial" w:hAnsi="Arial" w:cs="Arial"/>
          <w:bCs/>
          <w:sz w:val="20"/>
          <w:szCs w:val="20"/>
          <w:lang w:val="es-ES"/>
        </w:rPr>
        <w:t>exto convencional, todo ello dentro de un estricto respeto a los límites marcados por la legislación laboral vigente.</w:t>
      </w:r>
    </w:p>
    <w:p w14:paraId="1DCBF1D8" w14:textId="77777777" w:rsidR="006D45A4" w:rsidRPr="00020B67" w:rsidRDefault="006D45A4" w:rsidP="006D45A4">
      <w:pPr>
        <w:jc w:val="both"/>
        <w:rPr>
          <w:rFonts w:ascii="Arial" w:hAnsi="Arial" w:cs="Arial"/>
          <w:bCs/>
          <w:sz w:val="20"/>
          <w:szCs w:val="20"/>
          <w:lang w:val="es-ES"/>
        </w:rPr>
      </w:pPr>
    </w:p>
    <w:p w14:paraId="3409B640" w14:textId="77777777" w:rsidR="00133412" w:rsidRPr="00020B67" w:rsidRDefault="004967B9" w:rsidP="006D45A4">
      <w:pPr>
        <w:jc w:val="both"/>
        <w:rPr>
          <w:rFonts w:ascii="Arial" w:hAnsi="Arial" w:cs="Arial"/>
          <w:bCs/>
          <w:sz w:val="20"/>
          <w:szCs w:val="20"/>
          <w:lang w:val="es-ES"/>
        </w:rPr>
      </w:pPr>
      <w:r>
        <w:rPr>
          <w:rFonts w:ascii="Arial" w:hAnsi="Arial" w:cs="Arial"/>
          <w:bCs/>
          <w:sz w:val="20"/>
          <w:szCs w:val="20"/>
          <w:lang w:val="es-ES"/>
        </w:rPr>
        <w:t>3</w:t>
      </w:r>
      <w:r w:rsidR="00F8233B">
        <w:rPr>
          <w:rFonts w:ascii="Arial" w:hAnsi="Arial" w:cs="Arial"/>
          <w:bCs/>
          <w:sz w:val="20"/>
          <w:szCs w:val="20"/>
          <w:lang w:val="es-ES"/>
        </w:rPr>
        <w:t>.</w:t>
      </w:r>
      <w:r w:rsidR="00133412" w:rsidRPr="00020B67">
        <w:rPr>
          <w:rFonts w:ascii="Arial" w:hAnsi="Arial" w:cs="Arial"/>
          <w:bCs/>
          <w:sz w:val="20"/>
          <w:szCs w:val="20"/>
          <w:lang w:val="es-ES"/>
        </w:rPr>
        <w:t>Las características de la producción</w:t>
      </w:r>
      <w:r w:rsidR="00FF44D1">
        <w:rPr>
          <w:rFonts w:ascii="Arial" w:hAnsi="Arial" w:cs="Arial"/>
          <w:bCs/>
          <w:sz w:val="20"/>
          <w:szCs w:val="20"/>
          <w:lang w:val="es-ES"/>
        </w:rPr>
        <w:t xml:space="preserve"> del evento</w:t>
      </w:r>
      <w:r w:rsidR="00D073C7">
        <w:rPr>
          <w:rFonts w:ascii="Arial" w:hAnsi="Arial" w:cs="Arial"/>
          <w:bCs/>
          <w:sz w:val="20"/>
          <w:szCs w:val="20"/>
          <w:lang w:val="es-ES"/>
        </w:rPr>
        <w:t>,</w:t>
      </w:r>
      <w:r w:rsidR="00EA089E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="00133412" w:rsidRPr="00020B67">
        <w:rPr>
          <w:rFonts w:ascii="Arial" w:hAnsi="Arial" w:cs="Arial"/>
          <w:bCs/>
          <w:sz w:val="20"/>
          <w:szCs w:val="20"/>
          <w:lang w:val="es-ES"/>
        </w:rPr>
        <w:t>que hace</w:t>
      </w:r>
      <w:r w:rsidR="00FF44D1">
        <w:rPr>
          <w:rFonts w:ascii="Arial" w:hAnsi="Arial" w:cs="Arial"/>
          <w:bCs/>
          <w:sz w:val="20"/>
          <w:szCs w:val="20"/>
          <w:lang w:val="es-ES"/>
        </w:rPr>
        <w:t>n</w:t>
      </w:r>
      <w:r w:rsidR="00133412" w:rsidRPr="00020B67">
        <w:rPr>
          <w:rFonts w:ascii="Arial" w:hAnsi="Arial" w:cs="Arial"/>
          <w:bCs/>
          <w:sz w:val="20"/>
          <w:szCs w:val="20"/>
          <w:lang w:val="es-ES"/>
        </w:rPr>
        <w:t xml:space="preserve"> necesaria la </w:t>
      </w:r>
      <w:r w:rsidR="00C95428">
        <w:rPr>
          <w:rFonts w:ascii="Arial" w:hAnsi="Arial" w:cs="Arial"/>
          <w:bCs/>
          <w:sz w:val="20"/>
          <w:szCs w:val="20"/>
          <w:lang w:val="es-ES"/>
        </w:rPr>
        <w:t xml:space="preserve">fijación </w:t>
      </w:r>
      <w:r w:rsidR="00133412" w:rsidRPr="00020B67">
        <w:rPr>
          <w:rFonts w:ascii="Arial" w:hAnsi="Arial" w:cs="Arial"/>
          <w:bCs/>
          <w:sz w:val="20"/>
          <w:szCs w:val="20"/>
          <w:lang w:val="es-ES"/>
        </w:rPr>
        <w:t>de las</w:t>
      </w:r>
      <w:r w:rsidR="001B611A">
        <w:rPr>
          <w:rFonts w:ascii="Arial" w:hAnsi="Arial" w:cs="Arial"/>
          <w:bCs/>
          <w:sz w:val="20"/>
          <w:szCs w:val="20"/>
          <w:lang w:val="es-ES"/>
        </w:rPr>
        <w:t xml:space="preserve"> especiales</w:t>
      </w:r>
      <w:r w:rsidR="00133412" w:rsidRPr="00020B67">
        <w:rPr>
          <w:rFonts w:ascii="Arial" w:hAnsi="Arial" w:cs="Arial"/>
          <w:bCs/>
          <w:sz w:val="20"/>
          <w:szCs w:val="20"/>
          <w:lang w:val="es-ES"/>
        </w:rPr>
        <w:t xml:space="preserve"> condiciones de trabajo que se recogen en el presente </w:t>
      </w:r>
      <w:r w:rsidR="009D437B" w:rsidRPr="00020B67">
        <w:rPr>
          <w:rFonts w:ascii="Arial" w:hAnsi="Arial" w:cs="Arial"/>
          <w:bCs/>
          <w:sz w:val="20"/>
          <w:szCs w:val="20"/>
          <w:lang w:val="es-ES"/>
        </w:rPr>
        <w:t>pacto de trabajo</w:t>
      </w:r>
      <w:r w:rsidR="00133412" w:rsidRPr="00020B67">
        <w:rPr>
          <w:rFonts w:ascii="Arial" w:hAnsi="Arial" w:cs="Arial"/>
          <w:bCs/>
          <w:sz w:val="20"/>
          <w:szCs w:val="20"/>
          <w:lang w:val="es-ES"/>
        </w:rPr>
        <w:t xml:space="preserve">, son de índole diversa, destacando </w:t>
      </w:r>
      <w:r w:rsidR="00C95428">
        <w:rPr>
          <w:rFonts w:ascii="Arial" w:hAnsi="Arial" w:cs="Arial"/>
          <w:bCs/>
          <w:sz w:val="20"/>
          <w:szCs w:val="20"/>
          <w:lang w:val="es-ES"/>
        </w:rPr>
        <w:t>la necesidad</w:t>
      </w:r>
      <w:r w:rsidR="00466F52">
        <w:rPr>
          <w:rFonts w:ascii="Arial" w:hAnsi="Arial" w:cs="Arial"/>
          <w:bCs/>
          <w:sz w:val="20"/>
          <w:szCs w:val="20"/>
          <w:lang w:val="es-ES"/>
        </w:rPr>
        <w:t>, en ocasiones,</w:t>
      </w:r>
      <w:r w:rsidR="00C95428">
        <w:rPr>
          <w:rFonts w:ascii="Arial" w:hAnsi="Arial" w:cs="Arial"/>
          <w:bCs/>
          <w:sz w:val="20"/>
          <w:szCs w:val="20"/>
          <w:lang w:val="es-ES"/>
        </w:rPr>
        <w:t xml:space="preserve"> de </w:t>
      </w:r>
      <w:r w:rsidR="00466F52">
        <w:rPr>
          <w:rFonts w:ascii="Arial" w:hAnsi="Arial" w:cs="Arial"/>
          <w:bCs/>
          <w:sz w:val="20"/>
          <w:szCs w:val="20"/>
          <w:lang w:val="es-ES"/>
        </w:rPr>
        <w:t>que la prestación laboral</w:t>
      </w:r>
      <w:r w:rsidR="00C95428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="00466F52">
        <w:rPr>
          <w:rFonts w:ascii="Arial" w:hAnsi="Arial" w:cs="Arial"/>
          <w:bCs/>
          <w:sz w:val="20"/>
          <w:szCs w:val="20"/>
          <w:lang w:val="es-ES"/>
        </w:rPr>
        <w:t xml:space="preserve">tenga lugar </w:t>
      </w:r>
      <w:r w:rsidR="00C95428">
        <w:rPr>
          <w:rFonts w:ascii="Arial" w:hAnsi="Arial" w:cs="Arial"/>
          <w:bCs/>
          <w:sz w:val="20"/>
          <w:szCs w:val="20"/>
          <w:lang w:val="es-ES"/>
        </w:rPr>
        <w:t>lejos de</w:t>
      </w:r>
      <w:r w:rsidR="006B42D0">
        <w:rPr>
          <w:rFonts w:ascii="Arial" w:hAnsi="Arial" w:cs="Arial"/>
          <w:bCs/>
          <w:sz w:val="20"/>
          <w:szCs w:val="20"/>
          <w:lang w:val="es-ES"/>
        </w:rPr>
        <w:t>l lugar de</w:t>
      </w:r>
      <w:r w:rsidR="00C95428">
        <w:rPr>
          <w:rFonts w:ascii="Arial" w:hAnsi="Arial" w:cs="Arial"/>
          <w:bCs/>
          <w:sz w:val="20"/>
          <w:szCs w:val="20"/>
          <w:lang w:val="es-ES"/>
        </w:rPr>
        <w:t xml:space="preserve"> residencia de las personas trab</w:t>
      </w:r>
      <w:r w:rsidR="001B611A">
        <w:rPr>
          <w:rFonts w:ascii="Arial" w:hAnsi="Arial" w:cs="Arial"/>
          <w:bCs/>
          <w:sz w:val="20"/>
          <w:szCs w:val="20"/>
          <w:lang w:val="es-ES"/>
        </w:rPr>
        <w:t>a</w:t>
      </w:r>
      <w:r w:rsidR="00C95428">
        <w:rPr>
          <w:rFonts w:ascii="Arial" w:hAnsi="Arial" w:cs="Arial"/>
          <w:bCs/>
          <w:sz w:val="20"/>
          <w:szCs w:val="20"/>
          <w:lang w:val="es-ES"/>
        </w:rPr>
        <w:t>jadoras</w:t>
      </w:r>
      <w:r w:rsidR="006B42D0">
        <w:rPr>
          <w:rFonts w:ascii="Arial" w:hAnsi="Arial" w:cs="Arial"/>
          <w:bCs/>
          <w:sz w:val="20"/>
          <w:szCs w:val="20"/>
          <w:lang w:val="es-ES"/>
        </w:rPr>
        <w:t xml:space="preserve"> y</w:t>
      </w:r>
      <w:r w:rsidR="001B611A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="006B42D0">
        <w:rPr>
          <w:rFonts w:ascii="Arial" w:hAnsi="Arial" w:cs="Arial"/>
          <w:bCs/>
          <w:sz w:val="20"/>
          <w:szCs w:val="20"/>
          <w:lang w:val="es-ES"/>
        </w:rPr>
        <w:t xml:space="preserve">la </w:t>
      </w:r>
      <w:r w:rsidR="00466F52">
        <w:rPr>
          <w:rFonts w:ascii="Arial" w:hAnsi="Arial" w:cs="Arial"/>
          <w:bCs/>
          <w:sz w:val="20"/>
          <w:szCs w:val="20"/>
          <w:lang w:val="es-ES"/>
        </w:rPr>
        <w:t>realización</w:t>
      </w:r>
      <w:r w:rsidR="006B42D0">
        <w:rPr>
          <w:rFonts w:ascii="Arial" w:hAnsi="Arial" w:cs="Arial"/>
          <w:bCs/>
          <w:sz w:val="20"/>
          <w:szCs w:val="20"/>
          <w:lang w:val="es-ES"/>
        </w:rPr>
        <w:t xml:space="preserve"> de</w:t>
      </w:r>
      <w:r w:rsidR="00133412" w:rsidRPr="00020B67">
        <w:rPr>
          <w:rFonts w:ascii="Arial" w:hAnsi="Arial" w:cs="Arial"/>
          <w:bCs/>
          <w:sz w:val="20"/>
          <w:szCs w:val="20"/>
          <w:lang w:val="es-ES"/>
        </w:rPr>
        <w:t xml:space="preserve"> prestaciones </w:t>
      </w:r>
      <w:r w:rsidR="00C95428">
        <w:rPr>
          <w:rFonts w:ascii="Arial" w:hAnsi="Arial" w:cs="Arial"/>
          <w:bCs/>
          <w:sz w:val="20"/>
          <w:szCs w:val="20"/>
          <w:lang w:val="es-ES"/>
        </w:rPr>
        <w:t>laborales</w:t>
      </w:r>
      <w:r w:rsidR="00FF44D1">
        <w:rPr>
          <w:rFonts w:ascii="Arial" w:hAnsi="Arial" w:cs="Arial"/>
          <w:bCs/>
          <w:sz w:val="20"/>
          <w:szCs w:val="20"/>
          <w:lang w:val="es-ES"/>
        </w:rPr>
        <w:t>, jornadas</w:t>
      </w:r>
      <w:r w:rsidR="00D073C7">
        <w:rPr>
          <w:rFonts w:ascii="Arial" w:hAnsi="Arial" w:cs="Arial"/>
          <w:bCs/>
          <w:sz w:val="20"/>
          <w:szCs w:val="20"/>
          <w:lang w:val="es-ES"/>
        </w:rPr>
        <w:t>, horarios</w:t>
      </w:r>
      <w:r w:rsidR="00FF44D1">
        <w:rPr>
          <w:rFonts w:ascii="Arial" w:hAnsi="Arial" w:cs="Arial"/>
          <w:bCs/>
          <w:sz w:val="20"/>
          <w:szCs w:val="20"/>
          <w:lang w:val="es-ES"/>
        </w:rPr>
        <w:t xml:space="preserve"> y descansos</w:t>
      </w:r>
      <w:r w:rsidR="00C95428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="00133412" w:rsidRPr="00020B67">
        <w:rPr>
          <w:rFonts w:ascii="Arial" w:hAnsi="Arial" w:cs="Arial"/>
          <w:bCs/>
          <w:sz w:val="20"/>
          <w:szCs w:val="20"/>
          <w:lang w:val="es-ES"/>
        </w:rPr>
        <w:t>distint</w:t>
      </w:r>
      <w:r w:rsidR="00FF44D1">
        <w:rPr>
          <w:rFonts w:ascii="Arial" w:hAnsi="Arial" w:cs="Arial"/>
          <w:bCs/>
          <w:sz w:val="20"/>
          <w:szCs w:val="20"/>
          <w:lang w:val="es-ES"/>
        </w:rPr>
        <w:t>o</w:t>
      </w:r>
      <w:r w:rsidR="00133412" w:rsidRPr="00020B67">
        <w:rPr>
          <w:rFonts w:ascii="Arial" w:hAnsi="Arial" w:cs="Arial"/>
          <w:bCs/>
          <w:sz w:val="20"/>
          <w:szCs w:val="20"/>
          <w:lang w:val="es-ES"/>
        </w:rPr>
        <w:t>s a l</w:t>
      </w:r>
      <w:r w:rsidR="00FF44D1">
        <w:rPr>
          <w:rFonts w:ascii="Arial" w:hAnsi="Arial" w:cs="Arial"/>
          <w:bCs/>
          <w:sz w:val="20"/>
          <w:szCs w:val="20"/>
          <w:lang w:val="es-ES"/>
        </w:rPr>
        <w:t>o</w:t>
      </w:r>
      <w:r w:rsidR="00133412" w:rsidRPr="00020B67">
        <w:rPr>
          <w:rFonts w:ascii="Arial" w:hAnsi="Arial" w:cs="Arial"/>
          <w:bCs/>
          <w:sz w:val="20"/>
          <w:szCs w:val="20"/>
          <w:lang w:val="es-ES"/>
        </w:rPr>
        <w:t>s usuales</w:t>
      </w:r>
      <w:r w:rsidR="00C06695" w:rsidRPr="00020B67">
        <w:rPr>
          <w:rFonts w:ascii="Arial" w:hAnsi="Arial" w:cs="Arial"/>
          <w:bCs/>
          <w:sz w:val="20"/>
          <w:szCs w:val="20"/>
          <w:lang w:val="es-ES"/>
        </w:rPr>
        <w:t>.</w:t>
      </w:r>
    </w:p>
    <w:p w14:paraId="73A1735D" w14:textId="77777777" w:rsidR="006D45A4" w:rsidRPr="00020B67" w:rsidRDefault="006D45A4" w:rsidP="006D45A4">
      <w:pPr>
        <w:jc w:val="both"/>
        <w:rPr>
          <w:rFonts w:ascii="Arial" w:hAnsi="Arial" w:cs="Arial"/>
          <w:bCs/>
          <w:sz w:val="20"/>
          <w:szCs w:val="20"/>
          <w:lang w:val="es-ES"/>
        </w:rPr>
      </w:pPr>
    </w:p>
    <w:p w14:paraId="13D3A6E2" w14:textId="77777777" w:rsidR="00133412" w:rsidRPr="007B1C65" w:rsidRDefault="00133412" w:rsidP="006D45A4">
      <w:pPr>
        <w:jc w:val="both"/>
        <w:rPr>
          <w:rFonts w:ascii="Arial" w:hAnsi="Arial" w:cs="Arial"/>
          <w:bCs/>
          <w:color w:val="7030A0"/>
          <w:sz w:val="20"/>
          <w:szCs w:val="20"/>
          <w:lang w:val="es-ES"/>
        </w:rPr>
      </w:pPr>
      <w:r w:rsidRPr="00020B67">
        <w:rPr>
          <w:rFonts w:ascii="Arial" w:hAnsi="Arial" w:cs="Arial"/>
          <w:bCs/>
          <w:sz w:val="20"/>
          <w:szCs w:val="20"/>
          <w:lang w:val="es-ES"/>
        </w:rPr>
        <w:t>En consecuencia</w:t>
      </w:r>
      <w:r w:rsidR="001B611A">
        <w:rPr>
          <w:rFonts w:ascii="Arial" w:hAnsi="Arial" w:cs="Arial"/>
          <w:bCs/>
          <w:sz w:val="20"/>
          <w:szCs w:val="20"/>
          <w:lang w:val="es-ES"/>
        </w:rPr>
        <w:t>,</w:t>
      </w:r>
      <w:r w:rsidRPr="00020B67">
        <w:rPr>
          <w:rFonts w:ascii="Arial" w:hAnsi="Arial" w:cs="Arial"/>
          <w:bCs/>
          <w:sz w:val="20"/>
          <w:szCs w:val="20"/>
          <w:lang w:val="es-ES"/>
        </w:rPr>
        <w:t xml:space="preserve"> teniendo en cuenta lo anteriormente expuesto</w:t>
      </w:r>
      <w:r w:rsidR="001B611A">
        <w:rPr>
          <w:rFonts w:ascii="Arial" w:hAnsi="Arial" w:cs="Arial"/>
          <w:bCs/>
          <w:sz w:val="20"/>
          <w:szCs w:val="20"/>
          <w:lang w:val="es-ES"/>
        </w:rPr>
        <w:t xml:space="preserve"> y la</w:t>
      </w:r>
      <w:r w:rsidR="00FF44D1">
        <w:rPr>
          <w:rFonts w:ascii="Arial" w:hAnsi="Arial" w:cs="Arial"/>
          <w:bCs/>
          <w:sz w:val="20"/>
          <w:szCs w:val="20"/>
          <w:lang w:val="es-ES"/>
        </w:rPr>
        <w:t xml:space="preserve"> necesaria</w:t>
      </w:r>
      <w:r w:rsidR="001B611A">
        <w:rPr>
          <w:rFonts w:ascii="Arial" w:hAnsi="Arial" w:cs="Arial"/>
          <w:bCs/>
          <w:sz w:val="20"/>
          <w:szCs w:val="20"/>
          <w:lang w:val="es-ES"/>
        </w:rPr>
        <w:t xml:space="preserve"> plena disponibilidad de las personas trabajadoras durante el evento</w:t>
      </w:r>
      <w:r w:rsidRPr="00020B67">
        <w:rPr>
          <w:rFonts w:ascii="Arial" w:hAnsi="Arial" w:cs="Arial"/>
          <w:bCs/>
          <w:sz w:val="20"/>
          <w:szCs w:val="20"/>
          <w:lang w:val="es-ES"/>
        </w:rPr>
        <w:t xml:space="preserve">, </w:t>
      </w:r>
      <w:r w:rsidR="001B611A">
        <w:rPr>
          <w:rFonts w:ascii="Arial" w:hAnsi="Arial" w:cs="Arial"/>
          <w:bCs/>
          <w:sz w:val="20"/>
          <w:szCs w:val="20"/>
          <w:lang w:val="es-ES"/>
        </w:rPr>
        <w:t>s</w:t>
      </w:r>
      <w:r w:rsidR="00A42F49">
        <w:rPr>
          <w:rFonts w:ascii="Arial" w:hAnsi="Arial" w:cs="Arial"/>
          <w:bCs/>
          <w:sz w:val="20"/>
          <w:szCs w:val="20"/>
          <w:lang w:val="es-ES"/>
        </w:rPr>
        <w:t>e establecen</w:t>
      </w:r>
      <w:r w:rsidR="001B611A">
        <w:rPr>
          <w:rFonts w:ascii="Arial" w:hAnsi="Arial" w:cs="Arial"/>
          <w:bCs/>
          <w:sz w:val="20"/>
          <w:szCs w:val="20"/>
          <w:lang w:val="es-ES"/>
        </w:rPr>
        <w:t xml:space="preserve"> en el presente pacto</w:t>
      </w:r>
      <w:r w:rsidR="00FF44D1">
        <w:rPr>
          <w:rFonts w:ascii="Arial" w:hAnsi="Arial" w:cs="Arial"/>
          <w:bCs/>
          <w:sz w:val="20"/>
          <w:szCs w:val="20"/>
          <w:lang w:val="es-ES"/>
        </w:rPr>
        <w:t xml:space="preserve"> variaciones </w:t>
      </w:r>
      <w:r w:rsidR="00D073C7">
        <w:rPr>
          <w:rFonts w:ascii="Arial" w:hAnsi="Arial" w:cs="Arial"/>
          <w:bCs/>
          <w:sz w:val="20"/>
          <w:szCs w:val="20"/>
          <w:lang w:val="es-ES"/>
        </w:rPr>
        <w:t xml:space="preserve">principalmente </w:t>
      </w:r>
      <w:r w:rsidR="00FF44D1">
        <w:rPr>
          <w:rFonts w:ascii="Arial" w:hAnsi="Arial" w:cs="Arial"/>
          <w:bCs/>
          <w:sz w:val="20"/>
          <w:szCs w:val="20"/>
          <w:lang w:val="es-ES"/>
        </w:rPr>
        <w:t xml:space="preserve">en materia de retribución, </w:t>
      </w:r>
      <w:r w:rsidR="001B611A">
        <w:rPr>
          <w:rFonts w:ascii="Arial" w:hAnsi="Arial" w:cs="Arial"/>
          <w:bCs/>
          <w:sz w:val="20"/>
          <w:szCs w:val="20"/>
          <w:lang w:val="es-ES"/>
        </w:rPr>
        <w:t>jornadas,</w:t>
      </w:r>
      <w:r w:rsidR="00F8233B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Pr="00020B67">
        <w:rPr>
          <w:rFonts w:ascii="Arial" w:hAnsi="Arial" w:cs="Arial"/>
          <w:bCs/>
          <w:sz w:val="20"/>
          <w:szCs w:val="20"/>
          <w:lang w:val="es-ES"/>
        </w:rPr>
        <w:t>horario</w:t>
      </w:r>
      <w:r w:rsidR="00F8233B">
        <w:rPr>
          <w:rFonts w:ascii="Arial" w:hAnsi="Arial" w:cs="Arial"/>
          <w:bCs/>
          <w:sz w:val="20"/>
          <w:szCs w:val="20"/>
          <w:lang w:val="es-ES"/>
        </w:rPr>
        <w:t>s, pausas</w:t>
      </w:r>
      <w:r w:rsidR="00D073C7">
        <w:rPr>
          <w:rFonts w:ascii="Arial" w:hAnsi="Arial" w:cs="Arial"/>
          <w:bCs/>
          <w:sz w:val="20"/>
          <w:szCs w:val="20"/>
          <w:lang w:val="es-ES"/>
        </w:rPr>
        <w:t xml:space="preserve"> festivos</w:t>
      </w:r>
      <w:r w:rsidR="00FF44D1">
        <w:rPr>
          <w:rFonts w:ascii="Arial" w:hAnsi="Arial" w:cs="Arial"/>
          <w:bCs/>
          <w:sz w:val="20"/>
          <w:szCs w:val="20"/>
          <w:lang w:val="es-ES"/>
        </w:rPr>
        <w:t xml:space="preserve"> y</w:t>
      </w:r>
      <w:r w:rsidR="00F8233B">
        <w:rPr>
          <w:rFonts w:ascii="Arial" w:hAnsi="Arial" w:cs="Arial"/>
          <w:bCs/>
          <w:sz w:val="20"/>
          <w:szCs w:val="20"/>
          <w:lang w:val="es-ES"/>
        </w:rPr>
        <w:t xml:space="preserve"> descansos</w:t>
      </w:r>
      <w:r w:rsidR="001F6FE1">
        <w:rPr>
          <w:rFonts w:ascii="Arial" w:hAnsi="Arial" w:cs="Arial"/>
          <w:bCs/>
          <w:color w:val="7030A0"/>
          <w:sz w:val="20"/>
          <w:szCs w:val="20"/>
          <w:lang w:val="es-ES"/>
        </w:rPr>
        <w:t>.</w:t>
      </w:r>
      <w:r w:rsidRPr="007B1C65">
        <w:rPr>
          <w:rFonts w:ascii="Arial" w:hAnsi="Arial" w:cs="Arial"/>
          <w:bCs/>
          <w:color w:val="7030A0"/>
          <w:sz w:val="20"/>
          <w:szCs w:val="20"/>
          <w:lang w:val="es-ES"/>
        </w:rPr>
        <w:t xml:space="preserve"> </w:t>
      </w:r>
    </w:p>
    <w:p w14:paraId="39B5D563" w14:textId="77777777" w:rsidR="006D45A4" w:rsidRPr="00020B67" w:rsidRDefault="006D45A4" w:rsidP="006D45A4">
      <w:pPr>
        <w:jc w:val="both"/>
        <w:rPr>
          <w:rFonts w:ascii="Arial" w:hAnsi="Arial" w:cs="Arial"/>
          <w:bCs/>
          <w:sz w:val="20"/>
          <w:szCs w:val="20"/>
          <w:lang w:val="es-ES"/>
        </w:rPr>
      </w:pPr>
    </w:p>
    <w:p w14:paraId="0FC81407" w14:textId="77777777" w:rsidR="00133412" w:rsidRPr="00020B67" w:rsidRDefault="00133412" w:rsidP="006D45A4">
      <w:pPr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020B67">
        <w:rPr>
          <w:rFonts w:ascii="Arial" w:hAnsi="Arial" w:cs="Arial"/>
          <w:bCs/>
          <w:sz w:val="20"/>
          <w:szCs w:val="20"/>
          <w:lang w:val="es-ES"/>
        </w:rPr>
        <w:t xml:space="preserve">Por todo ello la Dirección de Recursos Humanos </w:t>
      </w:r>
      <w:r w:rsidR="009905A2" w:rsidRPr="00020B67">
        <w:rPr>
          <w:rFonts w:ascii="Arial" w:hAnsi="Arial" w:cs="Arial"/>
          <w:bCs/>
          <w:sz w:val="20"/>
          <w:szCs w:val="20"/>
          <w:lang w:val="es-ES"/>
        </w:rPr>
        <w:t xml:space="preserve">y Organización de </w:t>
      </w:r>
      <w:r w:rsidRPr="00020B67">
        <w:rPr>
          <w:rFonts w:ascii="Arial" w:hAnsi="Arial" w:cs="Arial"/>
          <w:bCs/>
          <w:sz w:val="20"/>
          <w:szCs w:val="20"/>
          <w:lang w:val="es-ES"/>
        </w:rPr>
        <w:t xml:space="preserve">RTVE y el </w:t>
      </w:r>
      <w:r w:rsidR="009D437B" w:rsidRPr="00020B67">
        <w:rPr>
          <w:rFonts w:ascii="Arial" w:hAnsi="Arial" w:cs="Arial"/>
          <w:bCs/>
          <w:sz w:val="20"/>
          <w:szCs w:val="20"/>
          <w:lang w:val="es-ES"/>
        </w:rPr>
        <w:t xml:space="preserve">Comité Intercentros de </w:t>
      </w:r>
      <w:r w:rsidR="001905B9" w:rsidRPr="00020B67">
        <w:rPr>
          <w:rFonts w:ascii="Arial" w:hAnsi="Arial" w:cs="Arial"/>
          <w:bCs/>
          <w:sz w:val="20"/>
          <w:szCs w:val="20"/>
          <w:lang w:val="es-ES"/>
        </w:rPr>
        <w:t xml:space="preserve">RTVE </w:t>
      </w:r>
      <w:r w:rsidR="001200C5" w:rsidRPr="00020B67">
        <w:rPr>
          <w:rFonts w:ascii="Arial" w:hAnsi="Arial" w:cs="Arial"/>
          <w:bCs/>
          <w:sz w:val="20"/>
          <w:szCs w:val="20"/>
          <w:lang w:val="es-ES"/>
        </w:rPr>
        <w:t>ac</w:t>
      </w:r>
      <w:r w:rsidRPr="00020B67">
        <w:rPr>
          <w:rFonts w:ascii="Arial" w:hAnsi="Arial" w:cs="Arial"/>
          <w:bCs/>
          <w:sz w:val="20"/>
          <w:szCs w:val="20"/>
          <w:lang w:val="es-ES"/>
        </w:rPr>
        <w:t xml:space="preserve">uerdan el presente </w:t>
      </w:r>
      <w:r w:rsidR="009D437B" w:rsidRPr="00020B67">
        <w:rPr>
          <w:rFonts w:ascii="Arial" w:hAnsi="Arial" w:cs="Arial"/>
          <w:bCs/>
          <w:sz w:val="20"/>
          <w:szCs w:val="20"/>
          <w:lang w:val="es-ES"/>
        </w:rPr>
        <w:t>Pacto de Trabajo</w:t>
      </w:r>
      <w:r w:rsidRPr="00020B67">
        <w:rPr>
          <w:rFonts w:ascii="Arial" w:hAnsi="Arial" w:cs="Arial"/>
          <w:bCs/>
          <w:sz w:val="20"/>
          <w:szCs w:val="20"/>
          <w:lang w:val="es-ES"/>
        </w:rPr>
        <w:t>, con las siguientes condiciones:</w:t>
      </w:r>
    </w:p>
    <w:p w14:paraId="09B51AF3" w14:textId="77777777" w:rsidR="007317B8" w:rsidRPr="00020B67" w:rsidRDefault="007317B8" w:rsidP="006D45A4">
      <w:pPr>
        <w:jc w:val="both"/>
        <w:rPr>
          <w:rFonts w:ascii="Arial" w:hAnsi="Arial" w:cs="Arial"/>
          <w:bCs/>
          <w:sz w:val="20"/>
          <w:szCs w:val="20"/>
          <w:lang w:val="es-ES"/>
        </w:rPr>
      </w:pPr>
    </w:p>
    <w:p w14:paraId="03D79DEB" w14:textId="77777777" w:rsidR="007317B8" w:rsidRPr="00213312" w:rsidRDefault="007317B8" w:rsidP="006D45A4">
      <w:pPr>
        <w:jc w:val="both"/>
        <w:rPr>
          <w:rFonts w:ascii="Arial" w:hAnsi="Arial" w:cs="Arial"/>
          <w:bCs/>
          <w:sz w:val="20"/>
          <w:szCs w:val="20"/>
          <w:lang w:val="es-ES"/>
        </w:rPr>
      </w:pPr>
    </w:p>
    <w:p w14:paraId="01D1F859" w14:textId="77777777" w:rsidR="006D45A4" w:rsidRPr="00213312" w:rsidRDefault="006D45A4" w:rsidP="006D45A4">
      <w:pPr>
        <w:jc w:val="both"/>
        <w:rPr>
          <w:rFonts w:ascii="Arial" w:hAnsi="Arial" w:cs="Arial"/>
          <w:bCs/>
          <w:sz w:val="20"/>
          <w:szCs w:val="20"/>
          <w:lang w:val="es-ES"/>
        </w:rPr>
      </w:pPr>
    </w:p>
    <w:p w14:paraId="6F3115BE" w14:textId="77777777" w:rsidR="00133412" w:rsidRPr="00213312" w:rsidRDefault="00133412" w:rsidP="00020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0"/>
          <w:szCs w:val="20"/>
          <w:lang w:val="es-ES"/>
        </w:rPr>
      </w:pPr>
      <w:r w:rsidRPr="00213312">
        <w:rPr>
          <w:rFonts w:ascii="Arial" w:hAnsi="Arial" w:cs="Arial"/>
          <w:bCs/>
          <w:sz w:val="20"/>
          <w:szCs w:val="20"/>
          <w:lang w:val="es-ES"/>
        </w:rPr>
        <w:t xml:space="preserve">CONDICIONES </w:t>
      </w:r>
      <w:r w:rsidR="00020B67" w:rsidRPr="00213312">
        <w:rPr>
          <w:rFonts w:ascii="Arial" w:hAnsi="Arial" w:cs="Arial"/>
          <w:bCs/>
          <w:sz w:val="20"/>
          <w:szCs w:val="20"/>
          <w:lang w:val="es-ES"/>
        </w:rPr>
        <w:t>PARTICULARES</w:t>
      </w:r>
    </w:p>
    <w:p w14:paraId="491C08B2" w14:textId="77777777" w:rsidR="004126F9" w:rsidRDefault="004126F9" w:rsidP="006D45A4">
      <w:pPr>
        <w:jc w:val="both"/>
        <w:rPr>
          <w:rFonts w:ascii="Arial" w:hAnsi="Arial" w:cs="Arial"/>
          <w:bCs/>
          <w:sz w:val="20"/>
          <w:szCs w:val="20"/>
          <w:lang w:val="es-ES"/>
        </w:rPr>
      </w:pPr>
    </w:p>
    <w:p w14:paraId="53866A02" w14:textId="77777777" w:rsidR="004126F9" w:rsidRPr="001F6FE1" w:rsidRDefault="004126F9" w:rsidP="006D45A4">
      <w:pPr>
        <w:jc w:val="both"/>
        <w:rPr>
          <w:rFonts w:ascii="Arial" w:hAnsi="Arial" w:cs="Arial"/>
          <w:bCs/>
          <w:sz w:val="20"/>
          <w:szCs w:val="20"/>
          <w:lang w:val="es-ES"/>
        </w:rPr>
      </w:pPr>
    </w:p>
    <w:p w14:paraId="669DA44B" w14:textId="77777777" w:rsidR="00A42F49" w:rsidRPr="00EF62EF" w:rsidRDefault="004379CC" w:rsidP="008F2479">
      <w:pPr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1F6FE1">
        <w:rPr>
          <w:rFonts w:ascii="Arial" w:hAnsi="Arial" w:cs="Arial"/>
          <w:b/>
          <w:bCs/>
          <w:sz w:val="20"/>
          <w:szCs w:val="20"/>
          <w:lang w:val="es-ES"/>
        </w:rPr>
        <w:t>1.</w:t>
      </w:r>
      <w:r w:rsidR="00AD39A3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="001F6FE1">
        <w:rPr>
          <w:rFonts w:ascii="Arial" w:hAnsi="Arial" w:cs="Arial"/>
          <w:b/>
          <w:bCs/>
          <w:sz w:val="20"/>
          <w:szCs w:val="20"/>
          <w:lang w:val="es-ES"/>
        </w:rPr>
        <w:t>Á</w:t>
      </w:r>
      <w:r w:rsidR="004126F9" w:rsidRPr="001F6FE1">
        <w:rPr>
          <w:rFonts w:ascii="Arial" w:hAnsi="Arial" w:cs="Arial"/>
          <w:b/>
          <w:bCs/>
          <w:sz w:val="20"/>
          <w:szCs w:val="20"/>
          <w:lang w:val="es-ES"/>
        </w:rPr>
        <w:t>MBITO SUBJETIVO</w:t>
      </w:r>
      <w:r w:rsidR="00BE6CD2" w:rsidRPr="001F6FE1">
        <w:rPr>
          <w:rFonts w:ascii="Arial" w:hAnsi="Arial" w:cs="Arial"/>
          <w:b/>
          <w:bCs/>
          <w:sz w:val="20"/>
          <w:szCs w:val="20"/>
          <w:lang w:val="es-ES"/>
        </w:rPr>
        <w:t xml:space="preserve"> DE APLICACI</w:t>
      </w:r>
      <w:r w:rsidR="001F6FE1">
        <w:rPr>
          <w:rFonts w:ascii="Arial" w:hAnsi="Arial" w:cs="Arial"/>
          <w:b/>
          <w:bCs/>
          <w:sz w:val="20"/>
          <w:szCs w:val="20"/>
          <w:lang w:val="es-ES"/>
        </w:rPr>
        <w:t>Ó</w:t>
      </w:r>
      <w:r w:rsidR="00BE6CD2" w:rsidRPr="001F6FE1">
        <w:rPr>
          <w:rFonts w:ascii="Arial" w:hAnsi="Arial" w:cs="Arial"/>
          <w:b/>
          <w:bCs/>
          <w:sz w:val="20"/>
          <w:szCs w:val="20"/>
          <w:lang w:val="es-ES"/>
        </w:rPr>
        <w:t>N</w:t>
      </w:r>
      <w:r w:rsidR="004126F9" w:rsidRPr="001F6FE1">
        <w:rPr>
          <w:rFonts w:ascii="Arial" w:hAnsi="Arial" w:cs="Arial"/>
          <w:b/>
          <w:bCs/>
          <w:sz w:val="20"/>
          <w:szCs w:val="20"/>
          <w:lang w:val="es-ES"/>
        </w:rPr>
        <w:t>.</w:t>
      </w:r>
      <w:r w:rsidR="004126F9" w:rsidRPr="001F6FE1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="00133412" w:rsidRPr="001F6FE1">
        <w:rPr>
          <w:rFonts w:ascii="Arial" w:hAnsi="Arial" w:cs="Arial"/>
          <w:bCs/>
          <w:sz w:val="20"/>
          <w:szCs w:val="20"/>
          <w:lang w:val="es-ES"/>
        </w:rPr>
        <w:t xml:space="preserve">El presente </w:t>
      </w:r>
      <w:r w:rsidR="002211AD" w:rsidRPr="001F6FE1">
        <w:rPr>
          <w:rFonts w:ascii="Arial" w:hAnsi="Arial" w:cs="Arial"/>
          <w:bCs/>
          <w:sz w:val="20"/>
          <w:szCs w:val="20"/>
          <w:lang w:val="es-ES"/>
        </w:rPr>
        <w:t>pacto de trabajo</w:t>
      </w:r>
      <w:r w:rsidR="00133412" w:rsidRPr="001F6FE1">
        <w:rPr>
          <w:rFonts w:ascii="Arial" w:hAnsi="Arial" w:cs="Arial"/>
          <w:bCs/>
          <w:sz w:val="20"/>
          <w:szCs w:val="20"/>
          <w:lang w:val="es-ES"/>
        </w:rPr>
        <w:t xml:space="preserve"> afecta </w:t>
      </w:r>
      <w:r w:rsidR="008F2479" w:rsidRPr="001F6FE1">
        <w:rPr>
          <w:rFonts w:ascii="Arial" w:hAnsi="Arial" w:cs="Arial"/>
          <w:bCs/>
          <w:sz w:val="20"/>
          <w:szCs w:val="20"/>
          <w:lang w:val="es-ES"/>
        </w:rPr>
        <w:t xml:space="preserve">exclusivamente </w:t>
      </w:r>
      <w:r w:rsidR="00133412" w:rsidRPr="001F6FE1">
        <w:rPr>
          <w:rFonts w:ascii="Arial" w:hAnsi="Arial" w:cs="Arial"/>
          <w:bCs/>
          <w:sz w:val="20"/>
          <w:szCs w:val="20"/>
          <w:lang w:val="es-ES"/>
        </w:rPr>
        <w:t>a</w:t>
      </w:r>
      <w:r w:rsidR="00BE6CD2" w:rsidRPr="001F6FE1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="00133412" w:rsidRPr="001F6FE1">
        <w:rPr>
          <w:rFonts w:ascii="Arial" w:hAnsi="Arial" w:cs="Arial"/>
          <w:bCs/>
          <w:sz w:val="20"/>
          <w:szCs w:val="20"/>
          <w:lang w:val="es-ES"/>
        </w:rPr>
        <w:t>l</w:t>
      </w:r>
      <w:r w:rsidR="00BE6CD2" w:rsidRPr="001F6FE1">
        <w:rPr>
          <w:rFonts w:ascii="Arial" w:hAnsi="Arial" w:cs="Arial"/>
          <w:bCs/>
          <w:sz w:val="20"/>
          <w:szCs w:val="20"/>
          <w:lang w:val="es-ES"/>
        </w:rPr>
        <w:t>as</w:t>
      </w:r>
      <w:r w:rsidR="00133412" w:rsidRPr="001F6FE1">
        <w:rPr>
          <w:rFonts w:ascii="Arial" w:hAnsi="Arial" w:cs="Arial"/>
          <w:bCs/>
          <w:sz w:val="20"/>
          <w:szCs w:val="20"/>
          <w:lang w:val="es-ES"/>
        </w:rPr>
        <w:t xml:space="preserve"> persona</w:t>
      </w:r>
      <w:r w:rsidR="00BE6CD2" w:rsidRPr="001F6FE1">
        <w:rPr>
          <w:rFonts w:ascii="Arial" w:hAnsi="Arial" w:cs="Arial"/>
          <w:bCs/>
          <w:sz w:val="20"/>
          <w:szCs w:val="20"/>
          <w:lang w:val="es-ES"/>
        </w:rPr>
        <w:t xml:space="preserve">s trabajadoras </w:t>
      </w:r>
      <w:r w:rsidR="00133412" w:rsidRPr="001F6FE1">
        <w:rPr>
          <w:rFonts w:ascii="Arial" w:hAnsi="Arial" w:cs="Arial"/>
          <w:bCs/>
          <w:sz w:val="20"/>
          <w:szCs w:val="20"/>
          <w:lang w:val="es-ES"/>
        </w:rPr>
        <w:t>de RTVE que ocup</w:t>
      </w:r>
      <w:r w:rsidRPr="001F6FE1">
        <w:rPr>
          <w:rFonts w:ascii="Arial" w:hAnsi="Arial" w:cs="Arial"/>
          <w:bCs/>
          <w:sz w:val="20"/>
          <w:szCs w:val="20"/>
          <w:lang w:val="es-ES"/>
        </w:rPr>
        <w:t>en</w:t>
      </w:r>
      <w:r w:rsidR="00133412" w:rsidRPr="001F6FE1">
        <w:rPr>
          <w:rFonts w:ascii="Arial" w:hAnsi="Arial" w:cs="Arial"/>
          <w:bCs/>
          <w:sz w:val="20"/>
          <w:szCs w:val="20"/>
          <w:lang w:val="es-ES"/>
        </w:rPr>
        <w:t xml:space="preserve"> los</w:t>
      </w:r>
      <w:r w:rsidR="006D45A4" w:rsidRPr="001F6FE1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="00133412" w:rsidRPr="001F6FE1">
        <w:rPr>
          <w:rFonts w:ascii="Arial" w:hAnsi="Arial" w:cs="Arial"/>
          <w:bCs/>
          <w:sz w:val="20"/>
          <w:szCs w:val="20"/>
          <w:lang w:val="es-ES"/>
        </w:rPr>
        <w:t xml:space="preserve">puestos descritos en </w:t>
      </w:r>
      <w:r w:rsidR="001F6FE1" w:rsidRPr="001F6FE1">
        <w:rPr>
          <w:rFonts w:ascii="Arial" w:hAnsi="Arial" w:cs="Arial"/>
          <w:bCs/>
          <w:sz w:val="20"/>
          <w:szCs w:val="20"/>
          <w:lang w:val="es-ES"/>
        </w:rPr>
        <w:t>el</w:t>
      </w:r>
      <w:r w:rsidR="00133412" w:rsidRPr="001F6FE1">
        <w:rPr>
          <w:rFonts w:ascii="Arial" w:hAnsi="Arial" w:cs="Arial"/>
          <w:bCs/>
          <w:sz w:val="20"/>
          <w:szCs w:val="20"/>
          <w:lang w:val="es-ES"/>
        </w:rPr>
        <w:t xml:space="preserve"> Anexo que se acompaña</w:t>
      </w:r>
      <w:r w:rsidR="0063407E" w:rsidRPr="001F6FE1">
        <w:rPr>
          <w:rFonts w:ascii="Arial" w:hAnsi="Arial" w:cs="Arial"/>
          <w:bCs/>
          <w:sz w:val="20"/>
          <w:szCs w:val="20"/>
          <w:lang w:val="es-ES"/>
        </w:rPr>
        <w:t xml:space="preserve"> a este Pacto</w:t>
      </w:r>
      <w:r w:rsidR="008F2479" w:rsidRPr="001F6FE1">
        <w:rPr>
          <w:rFonts w:ascii="Arial" w:hAnsi="Arial" w:cs="Arial"/>
          <w:bCs/>
          <w:sz w:val="20"/>
          <w:szCs w:val="20"/>
          <w:lang w:val="es-ES"/>
        </w:rPr>
        <w:t xml:space="preserve">, </w:t>
      </w:r>
      <w:r w:rsidR="008F2479" w:rsidRPr="00EF62EF">
        <w:rPr>
          <w:rFonts w:ascii="Arial" w:hAnsi="Arial" w:cs="Arial"/>
          <w:bCs/>
          <w:sz w:val="20"/>
          <w:szCs w:val="20"/>
          <w:lang w:val="es-ES"/>
        </w:rPr>
        <w:t xml:space="preserve">o </w:t>
      </w:r>
      <w:r w:rsidR="001B611A" w:rsidRPr="00EF62EF">
        <w:rPr>
          <w:rFonts w:ascii="Arial" w:hAnsi="Arial" w:cs="Arial"/>
          <w:bCs/>
          <w:sz w:val="20"/>
          <w:szCs w:val="20"/>
          <w:lang w:val="es-ES"/>
        </w:rPr>
        <w:t xml:space="preserve">que </w:t>
      </w:r>
      <w:r w:rsidR="008F2479" w:rsidRPr="00EF62EF">
        <w:rPr>
          <w:rFonts w:ascii="Arial" w:hAnsi="Arial" w:cs="Arial"/>
          <w:bCs/>
          <w:sz w:val="20"/>
          <w:szCs w:val="20"/>
          <w:lang w:val="es-ES"/>
        </w:rPr>
        <w:t>se adhiera</w:t>
      </w:r>
      <w:r w:rsidR="00A42F49" w:rsidRPr="00EF62EF">
        <w:rPr>
          <w:rFonts w:ascii="Arial" w:hAnsi="Arial" w:cs="Arial"/>
          <w:bCs/>
          <w:sz w:val="20"/>
          <w:szCs w:val="20"/>
          <w:lang w:val="es-ES"/>
        </w:rPr>
        <w:t>n</w:t>
      </w:r>
      <w:r w:rsidR="008F2479" w:rsidRPr="00EF62EF">
        <w:rPr>
          <w:rFonts w:ascii="Arial" w:hAnsi="Arial" w:cs="Arial"/>
          <w:bCs/>
          <w:sz w:val="20"/>
          <w:szCs w:val="20"/>
          <w:lang w:val="es-ES"/>
        </w:rPr>
        <w:t xml:space="preserve"> de forma expresa</w:t>
      </w:r>
      <w:r w:rsidR="001B611A" w:rsidRPr="00EF62EF">
        <w:rPr>
          <w:rFonts w:ascii="Arial" w:hAnsi="Arial" w:cs="Arial"/>
          <w:bCs/>
          <w:sz w:val="20"/>
          <w:szCs w:val="20"/>
          <w:lang w:val="es-ES"/>
        </w:rPr>
        <w:t xml:space="preserve"> al mismo</w:t>
      </w:r>
      <w:r w:rsidR="00A42F49" w:rsidRPr="00EF62EF">
        <w:rPr>
          <w:rFonts w:ascii="Arial" w:hAnsi="Arial" w:cs="Arial"/>
          <w:bCs/>
          <w:sz w:val="20"/>
          <w:szCs w:val="20"/>
          <w:lang w:val="es-ES"/>
        </w:rPr>
        <w:t>, siendo obligatorio</w:t>
      </w:r>
      <w:r w:rsidR="001B611A" w:rsidRPr="00EF62EF">
        <w:rPr>
          <w:rFonts w:ascii="Arial" w:hAnsi="Arial" w:cs="Arial"/>
          <w:bCs/>
          <w:sz w:val="20"/>
          <w:szCs w:val="20"/>
          <w:lang w:val="es-ES"/>
        </w:rPr>
        <w:t xml:space="preserve"> en su totalidad</w:t>
      </w:r>
      <w:r w:rsidR="00A42F49" w:rsidRPr="00EF62EF">
        <w:rPr>
          <w:rFonts w:ascii="Arial" w:hAnsi="Arial" w:cs="Arial"/>
          <w:bCs/>
          <w:sz w:val="20"/>
          <w:szCs w:val="20"/>
          <w:lang w:val="es-ES"/>
        </w:rPr>
        <w:t xml:space="preserve"> y no disponible</w:t>
      </w:r>
      <w:r w:rsidRPr="00EF62EF">
        <w:rPr>
          <w:rFonts w:ascii="Arial" w:hAnsi="Arial" w:cs="Arial"/>
          <w:bCs/>
          <w:sz w:val="20"/>
          <w:szCs w:val="20"/>
          <w:lang w:val="es-ES"/>
        </w:rPr>
        <w:t>.</w:t>
      </w:r>
      <w:r w:rsidR="008F2479" w:rsidRPr="00EF62EF">
        <w:rPr>
          <w:rFonts w:ascii="Arial" w:hAnsi="Arial" w:cs="Arial"/>
          <w:bCs/>
          <w:sz w:val="20"/>
          <w:szCs w:val="20"/>
          <w:lang w:val="es-ES"/>
        </w:rPr>
        <w:t xml:space="preserve"> </w:t>
      </w:r>
    </w:p>
    <w:p w14:paraId="48B4BBB8" w14:textId="77777777" w:rsidR="00A42F49" w:rsidRPr="00EF62EF" w:rsidRDefault="00A42F49" w:rsidP="008F2479">
      <w:pPr>
        <w:jc w:val="both"/>
        <w:rPr>
          <w:rFonts w:ascii="Arial" w:hAnsi="Arial" w:cs="Arial"/>
          <w:bCs/>
          <w:sz w:val="20"/>
          <w:szCs w:val="20"/>
          <w:lang w:val="es-ES"/>
        </w:rPr>
      </w:pPr>
    </w:p>
    <w:p w14:paraId="58925FF4" w14:textId="77777777" w:rsidR="008F2479" w:rsidRPr="001F6FE1" w:rsidRDefault="008F2479" w:rsidP="008F2479">
      <w:pPr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1F6FE1">
        <w:rPr>
          <w:rFonts w:ascii="Arial" w:hAnsi="Arial" w:cs="Arial"/>
          <w:bCs/>
          <w:sz w:val="20"/>
          <w:szCs w:val="20"/>
          <w:lang w:val="es-ES"/>
        </w:rPr>
        <w:t xml:space="preserve">Las restantes personas trabajadoras que de alguna forma intervengan o participen en trabajos </w:t>
      </w:r>
      <w:r w:rsidR="001B611A" w:rsidRPr="001F6FE1">
        <w:rPr>
          <w:rFonts w:ascii="Arial" w:hAnsi="Arial" w:cs="Arial"/>
          <w:bCs/>
          <w:sz w:val="20"/>
          <w:szCs w:val="20"/>
          <w:lang w:val="es-ES"/>
        </w:rPr>
        <w:t>relacionados con</w:t>
      </w:r>
      <w:r w:rsidR="00A42F49" w:rsidRPr="001F6FE1">
        <w:rPr>
          <w:rFonts w:ascii="Arial" w:hAnsi="Arial" w:cs="Arial"/>
          <w:bCs/>
          <w:sz w:val="20"/>
          <w:szCs w:val="20"/>
          <w:lang w:val="es-ES"/>
        </w:rPr>
        <w:t xml:space="preserve"> la </w:t>
      </w:r>
      <w:r w:rsidRPr="001F6FE1">
        <w:rPr>
          <w:rFonts w:ascii="Arial" w:hAnsi="Arial" w:cs="Arial"/>
          <w:bCs/>
          <w:sz w:val="20"/>
          <w:szCs w:val="20"/>
          <w:lang w:val="es-ES"/>
        </w:rPr>
        <w:t>cobertura</w:t>
      </w:r>
      <w:r w:rsidR="00A42F49" w:rsidRPr="001F6FE1">
        <w:rPr>
          <w:rFonts w:ascii="Arial" w:hAnsi="Arial" w:cs="Arial"/>
          <w:bCs/>
          <w:sz w:val="20"/>
          <w:szCs w:val="20"/>
          <w:lang w:val="es-ES"/>
        </w:rPr>
        <w:t xml:space="preserve"> del evento</w:t>
      </w:r>
      <w:r w:rsidRPr="001F6FE1">
        <w:rPr>
          <w:rFonts w:ascii="Arial" w:hAnsi="Arial" w:cs="Arial"/>
          <w:bCs/>
          <w:sz w:val="20"/>
          <w:szCs w:val="20"/>
          <w:lang w:val="es-ES"/>
        </w:rPr>
        <w:t xml:space="preserve">, se regirán </w:t>
      </w:r>
      <w:r w:rsidR="005E033C" w:rsidRPr="001F6FE1">
        <w:rPr>
          <w:rFonts w:ascii="Arial" w:hAnsi="Arial" w:cs="Arial"/>
          <w:bCs/>
          <w:sz w:val="20"/>
          <w:szCs w:val="20"/>
          <w:lang w:val="es-ES"/>
        </w:rPr>
        <w:t xml:space="preserve">exclusivamente </w:t>
      </w:r>
      <w:r w:rsidRPr="001F6FE1">
        <w:rPr>
          <w:rFonts w:ascii="Arial" w:hAnsi="Arial" w:cs="Arial"/>
          <w:bCs/>
          <w:sz w:val="20"/>
          <w:szCs w:val="20"/>
          <w:lang w:val="es-ES"/>
        </w:rPr>
        <w:t>por</w:t>
      </w:r>
      <w:r w:rsidR="00A42F49" w:rsidRPr="001F6FE1">
        <w:rPr>
          <w:rFonts w:ascii="Arial" w:hAnsi="Arial" w:cs="Arial"/>
          <w:bCs/>
          <w:sz w:val="20"/>
          <w:szCs w:val="20"/>
          <w:lang w:val="es-ES"/>
        </w:rPr>
        <w:t xml:space="preserve"> lo dispuesto en el </w:t>
      </w:r>
      <w:r w:rsidR="00255554">
        <w:rPr>
          <w:rFonts w:ascii="Arial" w:hAnsi="Arial" w:cs="Arial"/>
          <w:bCs/>
          <w:sz w:val="20"/>
          <w:szCs w:val="20"/>
          <w:lang w:val="es-ES"/>
        </w:rPr>
        <w:t>vigente</w:t>
      </w:r>
      <w:r w:rsidRPr="001F6FE1">
        <w:rPr>
          <w:rFonts w:ascii="Arial" w:hAnsi="Arial" w:cs="Arial"/>
          <w:bCs/>
          <w:sz w:val="20"/>
          <w:szCs w:val="20"/>
          <w:lang w:val="es-ES"/>
        </w:rPr>
        <w:t xml:space="preserve"> Convenio Colectivo de RTVE.</w:t>
      </w:r>
      <w:r w:rsidR="00BB4D93" w:rsidRPr="001F6FE1">
        <w:rPr>
          <w:rFonts w:ascii="Arial" w:hAnsi="Arial" w:cs="Arial"/>
          <w:bCs/>
          <w:sz w:val="20"/>
          <w:szCs w:val="20"/>
          <w:lang w:val="es-ES"/>
        </w:rPr>
        <w:t xml:space="preserve"> </w:t>
      </w:r>
    </w:p>
    <w:p w14:paraId="0277F2E1" w14:textId="77777777" w:rsidR="00A030F0" w:rsidRPr="001F6FE1" w:rsidRDefault="00A030F0" w:rsidP="008F2479">
      <w:pPr>
        <w:jc w:val="both"/>
        <w:rPr>
          <w:rFonts w:ascii="Arial" w:hAnsi="Arial" w:cs="Arial"/>
          <w:bCs/>
          <w:sz w:val="20"/>
          <w:szCs w:val="20"/>
          <w:lang w:val="es-ES"/>
        </w:rPr>
      </w:pPr>
    </w:p>
    <w:p w14:paraId="4EAD500B" w14:textId="77777777" w:rsidR="00A030F0" w:rsidRPr="00EE7307" w:rsidRDefault="00A030F0" w:rsidP="00A030F0">
      <w:pPr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EE7307">
        <w:rPr>
          <w:rFonts w:ascii="Arial" w:hAnsi="Arial" w:cs="Arial"/>
          <w:bCs/>
          <w:sz w:val="20"/>
          <w:szCs w:val="20"/>
          <w:lang w:val="es-ES"/>
        </w:rPr>
        <w:t>La asignación de personal al presente pacto de trabajo respetará, en la medida de lo posible los siguientes criterios:</w:t>
      </w:r>
    </w:p>
    <w:p w14:paraId="69E49993" w14:textId="77777777" w:rsidR="00A030F0" w:rsidRPr="00EE7307" w:rsidRDefault="00A030F0" w:rsidP="00A030F0">
      <w:pPr>
        <w:jc w:val="both"/>
        <w:rPr>
          <w:rFonts w:ascii="Arial" w:hAnsi="Arial" w:cs="Arial"/>
          <w:bCs/>
          <w:sz w:val="20"/>
          <w:szCs w:val="20"/>
          <w:lang w:val="es-ES"/>
        </w:rPr>
      </w:pPr>
    </w:p>
    <w:p w14:paraId="01E49C9C" w14:textId="6AF23787" w:rsidR="00A030F0" w:rsidRPr="00EE7307" w:rsidRDefault="00A030F0" w:rsidP="001238ED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EE7307">
        <w:rPr>
          <w:rFonts w:ascii="Arial" w:hAnsi="Arial" w:cs="Arial"/>
          <w:bCs/>
          <w:sz w:val="20"/>
          <w:szCs w:val="20"/>
          <w:lang w:val="es-ES"/>
        </w:rPr>
        <w:t xml:space="preserve">Afectará de forma equitativa a todo el personal de la misma </w:t>
      </w:r>
      <w:r w:rsidR="00961788" w:rsidRPr="00EE7307">
        <w:rPr>
          <w:rFonts w:ascii="Arial" w:hAnsi="Arial" w:cs="Arial"/>
          <w:bCs/>
          <w:sz w:val="20"/>
          <w:szCs w:val="20"/>
          <w:lang w:val="es-ES"/>
        </w:rPr>
        <w:t>ocupación</w:t>
      </w:r>
      <w:r w:rsidRPr="00EE7307">
        <w:rPr>
          <w:rFonts w:ascii="Arial" w:hAnsi="Arial" w:cs="Arial"/>
          <w:bCs/>
          <w:sz w:val="20"/>
          <w:szCs w:val="20"/>
          <w:lang w:val="es-ES"/>
        </w:rPr>
        <w:t xml:space="preserve"> tipo de</w:t>
      </w:r>
      <w:r w:rsidR="00961788" w:rsidRPr="00EE7307">
        <w:rPr>
          <w:rFonts w:ascii="Arial" w:hAnsi="Arial" w:cs="Arial"/>
          <w:bCs/>
          <w:sz w:val="20"/>
          <w:szCs w:val="20"/>
          <w:lang w:val="es-ES"/>
        </w:rPr>
        <w:t xml:space="preserve"> las</w:t>
      </w:r>
      <w:r w:rsidRPr="00EE7307">
        <w:rPr>
          <w:rFonts w:ascii="Arial" w:hAnsi="Arial" w:cs="Arial"/>
          <w:bCs/>
          <w:sz w:val="20"/>
          <w:szCs w:val="20"/>
          <w:lang w:val="es-ES"/>
        </w:rPr>
        <w:t xml:space="preserve"> áreas y centros</w:t>
      </w:r>
      <w:r w:rsidR="00961788" w:rsidRPr="00EE7307">
        <w:rPr>
          <w:rFonts w:ascii="Arial" w:hAnsi="Arial" w:cs="Arial"/>
          <w:bCs/>
          <w:sz w:val="20"/>
          <w:szCs w:val="20"/>
          <w:lang w:val="es-ES"/>
        </w:rPr>
        <w:t xml:space="preserve"> afectados por el presente pacto</w:t>
      </w:r>
      <w:r w:rsidRPr="00EE7307">
        <w:rPr>
          <w:rFonts w:ascii="Arial" w:hAnsi="Arial" w:cs="Arial"/>
          <w:bCs/>
          <w:sz w:val="20"/>
          <w:szCs w:val="20"/>
          <w:lang w:val="es-ES"/>
        </w:rPr>
        <w:t xml:space="preserve">, </w:t>
      </w:r>
      <w:r w:rsidR="00155931" w:rsidRPr="00EE7307">
        <w:rPr>
          <w:rFonts w:ascii="Arial" w:hAnsi="Arial" w:cs="Arial"/>
          <w:bCs/>
          <w:sz w:val="20"/>
          <w:szCs w:val="20"/>
          <w:lang w:val="es-ES"/>
        </w:rPr>
        <w:t xml:space="preserve">teniendo en cuenta su participación en </w:t>
      </w:r>
      <w:r w:rsidRPr="00EE7307">
        <w:rPr>
          <w:rFonts w:ascii="Arial" w:hAnsi="Arial" w:cs="Arial"/>
          <w:bCs/>
          <w:sz w:val="20"/>
          <w:szCs w:val="20"/>
          <w:lang w:val="es-ES"/>
        </w:rPr>
        <w:t>anteriores pactos de trabajo</w:t>
      </w:r>
      <w:r w:rsidR="00155931" w:rsidRPr="00EE7307">
        <w:rPr>
          <w:rFonts w:ascii="Arial" w:hAnsi="Arial" w:cs="Arial"/>
          <w:bCs/>
          <w:sz w:val="20"/>
          <w:szCs w:val="20"/>
          <w:lang w:val="es-ES"/>
        </w:rPr>
        <w:t xml:space="preserve"> a fin de que un mayor número de personas trabajadoras participe en tales pactos</w:t>
      </w:r>
      <w:r w:rsidRPr="00EE7307">
        <w:rPr>
          <w:rFonts w:ascii="Arial" w:hAnsi="Arial" w:cs="Arial"/>
          <w:bCs/>
          <w:sz w:val="20"/>
          <w:szCs w:val="20"/>
          <w:lang w:val="es-ES"/>
        </w:rPr>
        <w:t>.</w:t>
      </w:r>
    </w:p>
    <w:p w14:paraId="3A58B7FB" w14:textId="77777777" w:rsidR="00A030F0" w:rsidRPr="00EE7307" w:rsidRDefault="00A030F0" w:rsidP="00A030F0">
      <w:pPr>
        <w:jc w:val="both"/>
        <w:rPr>
          <w:rFonts w:ascii="Arial" w:hAnsi="Arial" w:cs="Arial"/>
          <w:bCs/>
          <w:sz w:val="20"/>
          <w:szCs w:val="20"/>
          <w:lang w:val="es-ES"/>
        </w:rPr>
      </w:pPr>
    </w:p>
    <w:p w14:paraId="51BE79A1" w14:textId="379F1A05" w:rsidR="00AD39A3" w:rsidRPr="00EE7307" w:rsidRDefault="00A030F0" w:rsidP="00EE7307">
      <w:pPr>
        <w:pStyle w:val="Prrafodelista"/>
        <w:widowControl/>
        <w:numPr>
          <w:ilvl w:val="0"/>
          <w:numId w:val="16"/>
        </w:numPr>
        <w:autoSpaceDE/>
        <w:autoSpaceDN/>
        <w:adjustRightInd/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EE7307">
        <w:rPr>
          <w:rFonts w:ascii="Arial" w:hAnsi="Arial" w:cs="Arial"/>
          <w:bCs/>
          <w:sz w:val="20"/>
          <w:szCs w:val="20"/>
          <w:lang w:val="es-ES"/>
        </w:rPr>
        <w:t>Afectará a hombres y mujeres en la misma proporción que ostenten en cada área o centro</w:t>
      </w:r>
      <w:r w:rsidR="00155931" w:rsidRPr="00EE7307">
        <w:rPr>
          <w:rFonts w:ascii="Arial" w:hAnsi="Arial" w:cs="Arial"/>
          <w:bCs/>
          <w:sz w:val="20"/>
          <w:szCs w:val="20"/>
          <w:lang w:val="es-ES"/>
        </w:rPr>
        <w:t xml:space="preserve"> afectados por el presente pacto</w:t>
      </w:r>
      <w:r w:rsidRPr="00EE7307">
        <w:rPr>
          <w:rFonts w:ascii="Arial" w:hAnsi="Arial" w:cs="Arial"/>
          <w:bCs/>
          <w:sz w:val="20"/>
          <w:szCs w:val="20"/>
          <w:lang w:val="es-ES"/>
        </w:rPr>
        <w:t xml:space="preserve"> y</w:t>
      </w:r>
      <w:r w:rsidR="00EE7307">
        <w:rPr>
          <w:rFonts w:ascii="Arial" w:hAnsi="Arial" w:cs="Arial"/>
          <w:bCs/>
          <w:sz w:val="20"/>
          <w:szCs w:val="20"/>
          <w:lang w:val="es-ES"/>
        </w:rPr>
        <w:t>,</w:t>
      </w:r>
      <w:r w:rsidRPr="00EE7307">
        <w:rPr>
          <w:rFonts w:ascii="Arial" w:hAnsi="Arial" w:cs="Arial"/>
          <w:bCs/>
          <w:sz w:val="20"/>
          <w:szCs w:val="20"/>
          <w:lang w:val="es-ES"/>
        </w:rPr>
        <w:t xml:space="preserve"> en todo caso</w:t>
      </w:r>
      <w:r w:rsidR="00EE7307">
        <w:rPr>
          <w:rFonts w:ascii="Arial" w:hAnsi="Arial" w:cs="Arial"/>
          <w:bCs/>
          <w:sz w:val="20"/>
          <w:szCs w:val="20"/>
          <w:lang w:val="es-ES"/>
        </w:rPr>
        <w:t>,</w:t>
      </w:r>
      <w:r w:rsidRPr="00EE7307">
        <w:rPr>
          <w:rFonts w:ascii="Arial" w:hAnsi="Arial" w:cs="Arial"/>
          <w:bCs/>
          <w:sz w:val="20"/>
          <w:szCs w:val="20"/>
          <w:lang w:val="es-ES"/>
        </w:rPr>
        <w:t xml:space="preserve"> en el colectivo total, en lo relativo a la presencia de mujeres / hombres dentro del operativo.</w:t>
      </w:r>
      <w:r w:rsidR="00AD39A3" w:rsidRPr="00EE7307">
        <w:rPr>
          <w:rFonts w:ascii="Arial" w:hAnsi="Arial" w:cs="Arial"/>
          <w:bCs/>
          <w:sz w:val="20"/>
          <w:szCs w:val="20"/>
          <w:lang w:val="es-ES"/>
        </w:rPr>
        <w:br w:type="page"/>
      </w:r>
    </w:p>
    <w:p w14:paraId="134CFE9E" w14:textId="77777777" w:rsidR="00A030F0" w:rsidRPr="00EF62EF" w:rsidRDefault="00A030F0" w:rsidP="00AD39A3">
      <w:pPr>
        <w:pStyle w:val="Prrafodelista"/>
        <w:ind w:left="780"/>
        <w:jc w:val="both"/>
        <w:rPr>
          <w:rFonts w:ascii="Arial" w:hAnsi="Arial" w:cs="Arial"/>
          <w:bCs/>
          <w:sz w:val="20"/>
          <w:szCs w:val="20"/>
          <w:lang w:val="es-ES"/>
        </w:rPr>
      </w:pPr>
    </w:p>
    <w:p w14:paraId="0BD0A0CF" w14:textId="77777777" w:rsidR="00A030F0" w:rsidRPr="00EF62EF" w:rsidRDefault="00A030F0" w:rsidP="00A030F0">
      <w:pPr>
        <w:jc w:val="both"/>
        <w:rPr>
          <w:rFonts w:ascii="Arial" w:hAnsi="Arial" w:cs="Arial"/>
          <w:bCs/>
          <w:sz w:val="20"/>
          <w:szCs w:val="20"/>
          <w:lang w:val="es-ES"/>
        </w:rPr>
      </w:pPr>
    </w:p>
    <w:p w14:paraId="5DB5DB85" w14:textId="77777777" w:rsidR="00A030F0" w:rsidRPr="001238ED" w:rsidRDefault="00A030F0" w:rsidP="001238ED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1238ED">
        <w:rPr>
          <w:rFonts w:ascii="Arial" w:hAnsi="Arial" w:cs="Arial"/>
          <w:bCs/>
          <w:sz w:val="20"/>
          <w:szCs w:val="20"/>
          <w:lang w:val="es-ES"/>
        </w:rPr>
        <w:t xml:space="preserve">En la asignación se tendrán en cuenta los derechos de conciliación familiar, cuando así lo manifieste la persona afectada y sea reconocida tal situación por la empresa, antes de la entrada en vigor del presente pacto de trabajo. </w:t>
      </w:r>
    </w:p>
    <w:p w14:paraId="24B3719B" w14:textId="77777777" w:rsidR="004379CC" w:rsidRPr="001F6FE1" w:rsidRDefault="004379CC" w:rsidP="004379CC">
      <w:pPr>
        <w:jc w:val="both"/>
        <w:rPr>
          <w:rFonts w:ascii="Arial" w:hAnsi="Arial" w:cs="Arial"/>
          <w:bCs/>
          <w:sz w:val="20"/>
          <w:szCs w:val="20"/>
          <w:lang w:val="es-ES"/>
        </w:rPr>
      </w:pPr>
    </w:p>
    <w:p w14:paraId="131A1D8E" w14:textId="77777777" w:rsidR="004379CC" w:rsidRDefault="004379CC" w:rsidP="004379CC">
      <w:pPr>
        <w:jc w:val="both"/>
        <w:rPr>
          <w:rFonts w:ascii="Arial" w:hAnsi="Arial" w:cs="Arial"/>
          <w:bCs/>
          <w:sz w:val="20"/>
          <w:szCs w:val="20"/>
          <w:lang w:val="es-ES"/>
        </w:rPr>
      </w:pPr>
    </w:p>
    <w:p w14:paraId="6BEC86AF" w14:textId="77777777" w:rsidR="00133412" w:rsidRDefault="004379CC" w:rsidP="004379CC">
      <w:pPr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8B7593">
        <w:rPr>
          <w:rFonts w:ascii="Arial" w:hAnsi="Arial" w:cs="Arial"/>
          <w:b/>
          <w:bCs/>
          <w:sz w:val="20"/>
          <w:szCs w:val="20"/>
          <w:lang w:val="es-ES"/>
        </w:rPr>
        <w:t>2.ÁMBITO TEMPORAL DE APLICACIÓN</w:t>
      </w:r>
      <w:r>
        <w:rPr>
          <w:rFonts w:ascii="Arial" w:hAnsi="Arial" w:cs="Arial"/>
          <w:bCs/>
          <w:sz w:val="20"/>
          <w:szCs w:val="20"/>
          <w:lang w:val="es-ES"/>
        </w:rPr>
        <w:t xml:space="preserve">. Desde el día ___________ y hasta el _______________, </w:t>
      </w:r>
      <w:r w:rsidRPr="003B02E4">
        <w:rPr>
          <w:rFonts w:ascii="Arial" w:hAnsi="Arial" w:cs="Arial"/>
          <w:bCs/>
          <w:sz w:val="20"/>
          <w:szCs w:val="20"/>
          <w:lang w:val="es-ES"/>
        </w:rPr>
        <w:t>tiempo previsto inicialmente de duración de cobertura</w:t>
      </w:r>
      <w:r w:rsidR="001B611A" w:rsidRPr="003B02E4">
        <w:rPr>
          <w:rFonts w:ascii="Arial" w:hAnsi="Arial" w:cs="Arial"/>
          <w:bCs/>
          <w:sz w:val="20"/>
          <w:szCs w:val="20"/>
          <w:lang w:val="es-ES"/>
        </w:rPr>
        <w:t xml:space="preserve"> del evento</w:t>
      </w:r>
      <w:r w:rsidR="008B7593" w:rsidRPr="003B02E4">
        <w:rPr>
          <w:rFonts w:ascii="Arial" w:hAnsi="Arial" w:cs="Arial"/>
          <w:bCs/>
          <w:sz w:val="20"/>
          <w:szCs w:val="20"/>
          <w:lang w:val="es-ES"/>
        </w:rPr>
        <w:t>.</w:t>
      </w:r>
    </w:p>
    <w:p w14:paraId="6BF7C6F5" w14:textId="77777777" w:rsidR="003B02E4" w:rsidRPr="003B02E4" w:rsidRDefault="003B02E4" w:rsidP="004379CC">
      <w:pPr>
        <w:jc w:val="both"/>
        <w:rPr>
          <w:rFonts w:ascii="Arial" w:hAnsi="Arial" w:cs="Arial"/>
          <w:bCs/>
          <w:strike/>
          <w:sz w:val="20"/>
          <w:szCs w:val="20"/>
          <w:lang w:val="es-ES"/>
        </w:rPr>
      </w:pPr>
    </w:p>
    <w:p w14:paraId="1B9887B0" w14:textId="77777777" w:rsidR="00A03704" w:rsidRPr="003B02E4" w:rsidRDefault="00A03704" w:rsidP="006D45A4">
      <w:pPr>
        <w:jc w:val="both"/>
        <w:rPr>
          <w:rFonts w:ascii="Arial" w:hAnsi="Arial" w:cs="Arial"/>
          <w:bCs/>
          <w:sz w:val="20"/>
          <w:szCs w:val="20"/>
          <w:lang w:val="es-ES"/>
        </w:rPr>
      </w:pPr>
    </w:p>
    <w:p w14:paraId="459A26F4" w14:textId="78FE9F53" w:rsidR="006828CA" w:rsidRPr="003B02E4" w:rsidRDefault="004379CC" w:rsidP="006828CA">
      <w:pPr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3B02E4">
        <w:rPr>
          <w:rFonts w:ascii="Arial" w:hAnsi="Arial" w:cs="Arial"/>
          <w:b/>
          <w:bCs/>
          <w:sz w:val="20"/>
          <w:szCs w:val="20"/>
          <w:lang w:val="es-ES"/>
        </w:rPr>
        <w:t>3.</w:t>
      </w:r>
      <w:r w:rsidR="003537B5" w:rsidRPr="003B02E4">
        <w:rPr>
          <w:rFonts w:ascii="Arial" w:hAnsi="Arial" w:cs="Arial"/>
          <w:b/>
          <w:bCs/>
          <w:sz w:val="20"/>
          <w:szCs w:val="20"/>
          <w:lang w:val="es-ES"/>
        </w:rPr>
        <w:t>PLANES DE TRABAJO</w:t>
      </w:r>
      <w:r w:rsidRPr="003B02E4">
        <w:rPr>
          <w:rFonts w:ascii="Arial" w:hAnsi="Arial" w:cs="Arial"/>
          <w:b/>
          <w:bCs/>
          <w:sz w:val="20"/>
          <w:szCs w:val="20"/>
          <w:lang w:val="es-ES"/>
        </w:rPr>
        <w:t xml:space="preserve">. </w:t>
      </w:r>
      <w:r w:rsidR="0063407E" w:rsidRPr="003B02E4">
        <w:rPr>
          <w:rFonts w:ascii="Arial" w:hAnsi="Arial" w:cs="Arial"/>
          <w:bCs/>
          <w:sz w:val="20"/>
          <w:szCs w:val="20"/>
          <w:lang w:val="es-ES"/>
        </w:rPr>
        <w:t>El equipo de trabajo</w:t>
      </w:r>
      <w:r w:rsidR="00D137B7" w:rsidRPr="003B02E4">
        <w:rPr>
          <w:rFonts w:ascii="Arial" w:hAnsi="Arial" w:cs="Arial"/>
          <w:bCs/>
          <w:sz w:val="20"/>
          <w:szCs w:val="20"/>
          <w:lang w:val="es-ES"/>
        </w:rPr>
        <w:t xml:space="preserve"> al que se aplique </w:t>
      </w:r>
      <w:r w:rsidR="0063407E" w:rsidRPr="003B02E4">
        <w:rPr>
          <w:rFonts w:ascii="Arial" w:hAnsi="Arial" w:cs="Arial"/>
          <w:bCs/>
          <w:sz w:val="20"/>
          <w:szCs w:val="20"/>
          <w:lang w:val="es-ES"/>
        </w:rPr>
        <w:t>el pacto</w:t>
      </w:r>
      <w:r w:rsidR="004D0614" w:rsidRPr="003B02E4">
        <w:rPr>
          <w:rFonts w:ascii="Arial" w:hAnsi="Arial" w:cs="Arial"/>
          <w:bCs/>
          <w:sz w:val="20"/>
          <w:szCs w:val="20"/>
          <w:lang w:val="es-ES"/>
        </w:rPr>
        <w:t xml:space="preserve"> de trabajo</w:t>
      </w:r>
      <w:r w:rsidR="0063407E" w:rsidRPr="003B02E4">
        <w:rPr>
          <w:rFonts w:ascii="Arial" w:hAnsi="Arial" w:cs="Arial"/>
          <w:bCs/>
          <w:sz w:val="20"/>
          <w:szCs w:val="20"/>
          <w:lang w:val="es-ES"/>
        </w:rPr>
        <w:t xml:space="preserve"> realizará </w:t>
      </w:r>
      <w:r w:rsidR="001B611A" w:rsidRPr="003B02E4">
        <w:rPr>
          <w:rFonts w:ascii="Arial" w:hAnsi="Arial" w:cs="Arial"/>
          <w:bCs/>
          <w:sz w:val="20"/>
          <w:szCs w:val="20"/>
          <w:lang w:val="es-ES"/>
        </w:rPr>
        <w:t>l</w:t>
      </w:r>
      <w:r w:rsidRPr="003B02E4">
        <w:rPr>
          <w:rFonts w:ascii="Arial" w:hAnsi="Arial" w:cs="Arial"/>
          <w:bCs/>
          <w:sz w:val="20"/>
          <w:szCs w:val="20"/>
          <w:lang w:val="es-ES"/>
        </w:rPr>
        <w:t>a cobertura de</w:t>
      </w:r>
      <w:r w:rsidR="001F31C0" w:rsidRPr="003B02E4">
        <w:rPr>
          <w:rFonts w:ascii="Arial" w:hAnsi="Arial" w:cs="Arial"/>
          <w:bCs/>
          <w:sz w:val="20"/>
          <w:szCs w:val="20"/>
          <w:lang w:val="es-ES"/>
        </w:rPr>
        <w:t>l evento</w:t>
      </w:r>
      <w:r w:rsidR="00D137B7" w:rsidRPr="003B02E4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="00086726" w:rsidRPr="003B02E4">
        <w:rPr>
          <w:rFonts w:ascii="Arial" w:hAnsi="Arial" w:cs="Arial"/>
          <w:bCs/>
          <w:sz w:val="20"/>
          <w:szCs w:val="20"/>
          <w:lang w:val="es-ES"/>
        </w:rPr>
        <w:t xml:space="preserve">cumpliendo todo </w:t>
      </w:r>
      <w:r w:rsidR="003537B5" w:rsidRPr="003B02E4">
        <w:rPr>
          <w:rFonts w:ascii="Arial" w:hAnsi="Arial" w:cs="Arial"/>
          <w:bCs/>
          <w:sz w:val="20"/>
          <w:szCs w:val="20"/>
          <w:lang w:val="es-ES"/>
        </w:rPr>
        <w:t>lo establecido en</w:t>
      </w:r>
      <w:r w:rsidR="00BA6B32" w:rsidRPr="003B02E4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="006828CA" w:rsidRPr="003B02E4">
        <w:rPr>
          <w:rFonts w:ascii="Arial" w:hAnsi="Arial" w:cs="Arial"/>
          <w:bCs/>
          <w:sz w:val="20"/>
          <w:szCs w:val="20"/>
          <w:lang w:val="es-ES"/>
        </w:rPr>
        <w:t>los planes de trabajo fijados por</w:t>
      </w:r>
      <w:r w:rsidR="0091496D" w:rsidRPr="003B02E4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="003B02E4" w:rsidRPr="003B02E4">
        <w:rPr>
          <w:rFonts w:ascii="Arial" w:hAnsi="Arial" w:cs="Arial"/>
          <w:bCs/>
          <w:sz w:val="20"/>
          <w:szCs w:val="20"/>
          <w:lang w:val="es-ES"/>
        </w:rPr>
        <w:t>la</w:t>
      </w:r>
      <w:r w:rsidR="0091496D" w:rsidRPr="003B02E4">
        <w:rPr>
          <w:rFonts w:ascii="Arial" w:hAnsi="Arial" w:cs="Arial"/>
          <w:bCs/>
          <w:sz w:val="20"/>
          <w:szCs w:val="20"/>
          <w:lang w:val="es-ES"/>
        </w:rPr>
        <w:t xml:space="preserve"> producción </w:t>
      </w:r>
      <w:r w:rsidR="003B02E4" w:rsidRPr="003B02E4">
        <w:rPr>
          <w:rFonts w:ascii="Arial" w:hAnsi="Arial" w:cs="Arial"/>
          <w:bCs/>
          <w:sz w:val="20"/>
          <w:szCs w:val="20"/>
          <w:lang w:val="es-ES"/>
        </w:rPr>
        <w:t xml:space="preserve">de </w:t>
      </w:r>
      <w:r w:rsidR="003537B5" w:rsidRPr="003B02E4">
        <w:rPr>
          <w:rFonts w:ascii="Arial" w:hAnsi="Arial" w:cs="Arial"/>
          <w:bCs/>
          <w:sz w:val="20"/>
          <w:szCs w:val="20"/>
          <w:lang w:val="es-ES"/>
        </w:rPr>
        <w:t xml:space="preserve">RTVE </w:t>
      </w:r>
      <w:r w:rsidR="00155931">
        <w:rPr>
          <w:rFonts w:ascii="Arial" w:hAnsi="Arial" w:cs="Arial"/>
          <w:bCs/>
          <w:sz w:val="20"/>
          <w:szCs w:val="20"/>
          <w:lang w:val="es-ES"/>
        </w:rPr>
        <w:t>con sujeción a</w:t>
      </w:r>
      <w:r w:rsidR="006828CA" w:rsidRPr="003B02E4">
        <w:rPr>
          <w:rFonts w:ascii="Arial" w:hAnsi="Arial" w:cs="Arial"/>
          <w:bCs/>
          <w:sz w:val="20"/>
          <w:szCs w:val="20"/>
          <w:lang w:val="es-ES"/>
        </w:rPr>
        <w:t xml:space="preserve"> los </w:t>
      </w:r>
      <w:r w:rsidR="00D137B7" w:rsidRPr="003B02E4">
        <w:rPr>
          <w:rFonts w:ascii="Arial" w:hAnsi="Arial" w:cs="Arial"/>
          <w:bCs/>
          <w:sz w:val="20"/>
          <w:szCs w:val="20"/>
          <w:lang w:val="es-ES"/>
        </w:rPr>
        <w:t xml:space="preserve">horarios </w:t>
      </w:r>
      <w:r w:rsidR="006828CA" w:rsidRPr="003B02E4">
        <w:rPr>
          <w:rFonts w:ascii="Arial" w:hAnsi="Arial" w:cs="Arial"/>
          <w:bCs/>
          <w:sz w:val="20"/>
          <w:szCs w:val="20"/>
          <w:lang w:val="es-ES"/>
        </w:rPr>
        <w:t>previstos.</w:t>
      </w:r>
    </w:p>
    <w:p w14:paraId="45D54B70" w14:textId="77777777" w:rsidR="006828CA" w:rsidRPr="003B02E4" w:rsidRDefault="006828CA" w:rsidP="006828CA">
      <w:pPr>
        <w:jc w:val="both"/>
        <w:rPr>
          <w:rFonts w:ascii="Arial" w:hAnsi="Arial" w:cs="Arial"/>
          <w:bCs/>
          <w:sz w:val="20"/>
          <w:szCs w:val="20"/>
          <w:lang w:val="es-ES"/>
        </w:rPr>
      </w:pPr>
    </w:p>
    <w:p w14:paraId="22BBD7A3" w14:textId="77777777" w:rsidR="006828CA" w:rsidRPr="00020B67" w:rsidRDefault="00D137B7" w:rsidP="006828CA">
      <w:pPr>
        <w:jc w:val="both"/>
        <w:rPr>
          <w:rFonts w:ascii="Arial" w:hAnsi="Arial" w:cs="Arial"/>
          <w:bCs/>
          <w:sz w:val="20"/>
          <w:szCs w:val="20"/>
          <w:lang w:val="es-ES"/>
        </w:rPr>
      </w:pPr>
      <w:r>
        <w:rPr>
          <w:rFonts w:ascii="Arial" w:hAnsi="Arial" w:cs="Arial"/>
          <w:bCs/>
          <w:sz w:val="20"/>
          <w:szCs w:val="20"/>
          <w:lang w:val="es-ES"/>
        </w:rPr>
        <w:t xml:space="preserve">Los </w:t>
      </w:r>
      <w:r w:rsidR="006828CA" w:rsidRPr="00020B67">
        <w:rPr>
          <w:rFonts w:ascii="Arial" w:hAnsi="Arial" w:cs="Arial"/>
          <w:bCs/>
          <w:sz w:val="20"/>
          <w:szCs w:val="20"/>
          <w:lang w:val="es-ES"/>
        </w:rPr>
        <w:t>planes de trabajo</w:t>
      </w:r>
      <w:r>
        <w:rPr>
          <w:rFonts w:ascii="Arial" w:hAnsi="Arial" w:cs="Arial"/>
          <w:bCs/>
          <w:sz w:val="20"/>
          <w:szCs w:val="20"/>
          <w:lang w:val="es-ES"/>
        </w:rPr>
        <w:t xml:space="preserve"> deberán estar</w:t>
      </w:r>
      <w:r w:rsidR="006828CA" w:rsidRPr="00020B67">
        <w:rPr>
          <w:rFonts w:ascii="Arial" w:hAnsi="Arial" w:cs="Arial"/>
          <w:bCs/>
          <w:sz w:val="20"/>
          <w:szCs w:val="20"/>
          <w:lang w:val="es-ES"/>
        </w:rPr>
        <w:t xml:space="preserve"> confeccionados de manera que </w:t>
      </w:r>
      <w:r w:rsidR="003B02E4">
        <w:rPr>
          <w:rFonts w:ascii="Arial" w:hAnsi="Arial" w:cs="Arial"/>
          <w:bCs/>
          <w:sz w:val="20"/>
          <w:szCs w:val="20"/>
          <w:lang w:val="es-ES"/>
        </w:rPr>
        <w:t>la</w:t>
      </w:r>
      <w:r w:rsidR="006828CA" w:rsidRPr="00020B67">
        <w:rPr>
          <w:rFonts w:ascii="Arial" w:hAnsi="Arial" w:cs="Arial"/>
          <w:bCs/>
          <w:sz w:val="20"/>
          <w:szCs w:val="20"/>
          <w:lang w:val="es-ES"/>
        </w:rPr>
        <w:t xml:space="preserve"> producción</w:t>
      </w:r>
      <w:r w:rsidR="00086726">
        <w:rPr>
          <w:rFonts w:ascii="Arial" w:hAnsi="Arial" w:cs="Arial"/>
          <w:bCs/>
          <w:sz w:val="20"/>
          <w:szCs w:val="20"/>
          <w:lang w:val="es-ES"/>
        </w:rPr>
        <w:t xml:space="preserve"> del evento</w:t>
      </w:r>
      <w:r w:rsidR="002B04F3">
        <w:rPr>
          <w:rFonts w:ascii="Arial" w:hAnsi="Arial" w:cs="Arial"/>
          <w:bCs/>
          <w:sz w:val="20"/>
          <w:szCs w:val="20"/>
          <w:lang w:val="es-ES"/>
        </w:rPr>
        <w:t xml:space="preserve"> sea eficiente y</w:t>
      </w:r>
      <w:r w:rsidR="006828CA" w:rsidRPr="00020B67">
        <w:rPr>
          <w:rFonts w:ascii="Arial" w:hAnsi="Arial" w:cs="Arial"/>
          <w:bCs/>
          <w:sz w:val="20"/>
          <w:szCs w:val="20"/>
          <w:lang w:val="es-ES"/>
        </w:rPr>
        <w:t xml:space="preserve"> no se ve</w:t>
      </w:r>
      <w:r w:rsidR="003537B5">
        <w:rPr>
          <w:rFonts w:ascii="Arial" w:hAnsi="Arial" w:cs="Arial"/>
          <w:bCs/>
          <w:sz w:val="20"/>
          <w:szCs w:val="20"/>
          <w:lang w:val="es-ES"/>
        </w:rPr>
        <w:t>a posteriormente</w:t>
      </w:r>
      <w:r w:rsidR="006828CA" w:rsidRPr="00020B67">
        <w:rPr>
          <w:rFonts w:ascii="Arial" w:hAnsi="Arial" w:cs="Arial"/>
          <w:bCs/>
          <w:sz w:val="20"/>
          <w:szCs w:val="20"/>
          <w:lang w:val="es-ES"/>
        </w:rPr>
        <w:t xml:space="preserve"> encarecida, </w:t>
      </w:r>
      <w:r>
        <w:rPr>
          <w:rFonts w:ascii="Arial" w:hAnsi="Arial" w:cs="Arial"/>
          <w:bCs/>
          <w:sz w:val="20"/>
          <w:szCs w:val="20"/>
          <w:lang w:val="es-ES"/>
        </w:rPr>
        <w:t xml:space="preserve">exigiéndose a tal fin </w:t>
      </w:r>
      <w:r w:rsidR="006828CA" w:rsidRPr="00020B67">
        <w:rPr>
          <w:rFonts w:ascii="Arial" w:hAnsi="Arial" w:cs="Arial"/>
          <w:bCs/>
          <w:sz w:val="20"/>
          <w:szCs w:val="20"/>
          <w:lang w:val="es-ES"/>
        </w:rPr>
        <w:t xml:space="preserve">el máximo </w:t>
      </w:r>
      <w:r w:rsidR="003537B5">
        <w:rPr>
          <w:rFonts w:ascii="Arial" w:hAnsi="Arial" w:cs="Arial"/>
          <w:bCs/>
          <w:sz w:val="20"/>
          <w:szCs w:val="20"/>
          <w:lang w:val="es-ES"/>
        </w:rPr>
        <w:t xml:space="preserve">rendimiento </w:t>
      </w:r>
      <w:r w:rsidR="006828CA" w:rsidRPr="00020B67">
        <w:rPr>
          <w:rFonts w:ascii="Arial" w:hAnsi="Arial" w:cs="Arial"/>
          <w:bCs/>
          <w:sz w:val="20"/>
          <w:szCs w:val="20"/>
          <w:lang w:val="es-ES"/>
        </w:rPr>
        <w:t>de las personas trabajadoras de una manera especialmente peculiar. Las</w:t>
      </w:r>
      <w:r w:rsidR="00086726">
        <w:rPr>
          <w:rFonts w:ascii="Arial" w:hAnsi="Arial" w:cs="Arial"/>
          <w:bCs/>
          <w:sz w:val="20"/>
          <w:szCs w:val="20"/>
          <w:lang w:val="es-ES"/>
        </w:rPr>
        <w:t xml:space="preserve"> partes firmantes</w:t>
      </w:r>
      <w:r w:rsidR="006828CA" w:rsidRPr="00020B67">
        <w:rPr>
          <w:rFonts w:ascii="Arial" w:hAnsi="Arial" w:cs="Arial"/>
          <w:bCs/>
          <w:sz w:val="20"/>
          <w:szCs w:val="20"/>
          <w:lang w:val="es-ES"/>
        </w:rPr>
        <w:t xml:space="preserve"> comprenden la necesidad de conseguir este máximo rendimiento y se comprometen a</w:t>
      </w:r>
      <w:r w:rsidR="00086726">
        <w:rPr>
          <w:rFonts w:ascii="Arial" w:hAnsi="Arial" w:cs="Arial"/>
          <w:bCs/>
          <w:sz w:val="20"/>
          <w:szCs w:val="20"/>
          <w:lang w:val="es-ES"/>
        </w:rPr>
        <w:t xml:space="preserve"> colaborar en alcanzarlo</w:t>
      </w:r>
      <w:r w:rsidR="006828CA" w:rsidRPr="00020B67">
        <w:rPr>
          <w:rFonts w:ascii="Arial" w:hAnsi="Arial" w:cs="Arial"/>
          <w:bCs/>
          <w:sz w:val="20"/>
          <w:szCs w:val="20"/>
          <w:lang w:val="es-ES"/>
        </w:rPr>
        <w:t>, conjugando posibles desajustes que puedan producirse.</w:t>
      </w:r>
    </w:p>
    <w:p w14:paraId="1B4C5ACA" w14:textId="77777777" w:rsidR="004379CC" w:rsidRDefault="004379CC" w:rsidP="006D45A4">
      <w:pPr>
        <w:jc w:val="both"/>
        <w:rPr>
          <w:rFonts w:ascii="Arial" w:hAnsi="Arial" w:cs="Arial"/>
          <w:bCs/>
          <w:sz w:val="20"/>
          <w:szCs w:val="20"/>
          <w:lang w:val="es-ES"/>
        </w:rPr>
      </w:pPr>
    </w:p>
    <w:p w14:paraId="5B43B14D" w14:textId="77777777" w:rsidR="004379CC" w:rsidRDefault="004379CC" w:rsidP="006D45A4">
      <w:pPr>
        <w:jc w:val="both"/>
        <w:rPr>
          <w:rFonts w:ascii="Arial" w:hAnsi="Arial" w:cs="Arial"/>
          <w:bCs/>
          <w:sz w:val="20"/>
          <w:szCs w:val="20"/>
          <w:lang w:val="es-ES"/>
        </w:rPr>
      </w:pPr>
    </w:p>
    <w:p w14:paraId="4EF5C079" w14:textId="77777777" w:rsidR="006D45A4" w:rsidRPr="00AB23C9" w:rsidRDefault="006D45A4" w:rsidP="006D45A4">
      <w:pPr>
        <w:jc w:val="both"/>
        <w:rPr>
          <w:rFonts w:ascii="Arial" w:hAnsi="Arial" w:cs="Arial"/>
          <w:bCs/>
          <w:sz w:val="20"/>
          <w:szCs w:val="20"/>
          <w:lang w:val="es-ES"/>
        </w:rPr>
      </w:pPr>
    </w:p>
    <w:p w14:paraId="44E5B235" w14:textId="77777777" w:rsidR="00A141B0" w:rsidRPr="00AB23C9" w:rsidRDefault="003537B5" w:rsidP="006D45A4">
      <w:pPr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AB23C9">
        <w:rPr>
          <w:rFonts w:ascii="Arial" w:hAnsi="Arial" w:cs="Arial"/>
          <w:b/>
          <w:bCs/>
          <w:sz w:val="20"/>
          <w:szCs w:val="20"/>
          <w:lang w:val="es-ES"/>
        </w:rPr>
        <w:t>4</w:t>
      </w:r>
      <w:r w:rsidR="00A141B0" w:rsidRPr="00AB23C9">
        <w:rPr>
          <w:rFonts w:ascii="Arial" w:hAnsi="Arial" w:cs="Arial"/>
          <w:b/>
          <w:bCs/>
          <w:sz w:val="20"/>
          <w:szCs w:val="20"/>
          <w:lang w:val="es-ES"/>
        </w:rPr>
        <w:t xml:space="preserve">. </w:t>
      </w:r>
      <w:r w:rsidR="0091496D" w:rsidRPr="00AB23C9">
        <w:rPr>
          <w:rFonts w:ascii="Arial" w:hAnsi="Arial" w:cs="Arial"/>
          <w:b/>
          <w:bCs/>
          <w:sz w:val="20"/>
          <w:szCs w:val="20"/>
          <w:lang w:val="es-ES"/>
        </w:rPr>
        <w:t xml:space="preserve">RETRIBUCION. </w:t>
      </w:r>
    </w:p>
    <w:p w14:paraId="3AF26356" w14:textId="77777777" w:rsidR="00A141B0" w:rsidRPr="00AB23C9" w:rsidRDefault="00A141B0" w:rsidP="00A141B0">
      <w:pPr>
        <w:jc w:val="both"/>
        <w:rPr>
          <w:rFonts w:ascii="Arial" w:hAnsi="Arial" w:cs="Arial"/>
          <w:bCs/>
          <w:sz w:val="20"/>
          <w:szCs w:val="20"/>
          <w:lang w:val="es-ES"/>
        </w:rPr>
      </w:pPr>
    </w:p>
    <w:p w14:paraId="7FD9AA0A" w14:textId="77777777" w:rsidR="007853FA" w:rsidRPr="00310A2D" w:rsidRDefault="00AB23C9" w:rsidP="00AF5A14">
      <w:pPr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310A2D">
        <w:rPr>
          <w:rFonts w:ascii="Arial" w:hAnsi="Arial" w:cs="Arial"/>
          <w:bCs/>
          <w:sz w:val="20"/>
          <w:szCs w:val="20"/>
          <w:lang w:val="es-ES"/>
        </w:rPr>
        <w:t>4</w:t>
      </w:r>
      <w:r w:rsidR="00AF5A14" w:rsidRPr="00310A2D">
        <w:rPr>
          <w:rFonts w:ascii="Arial" w:hAnsi="Arial" w:cs="Arial"/>
          <w:bCs/>
          <w:sz w:val="20"/>
          <w:szCs w:val="20"/>
          <w:lang w:val="es-ES"/>
        </w:rPr>
        <w:t xml:space="preserve">.1. </w:t>
      </w:r>
      <w:r w:rsidR="0091496D" w:rsidRPr="00310A2D">
        <w:rPr>
          <w:rFonts w:ascii="Arial" w:hAnsi="Arial" w:cs="Arial"/>
          <w:bCs/>
          <w:sz w:val="20"/>
          <w:szCs w:val="20"/>
          <w:lang w:val="es-ES"/>
        </w:rPr>
        <w:t>La totalidad del</w:t>
      </w:r>
      <w:r w:rsidR="00A141B0" w:rsidRPr="00310A2D">
        <w:rPr>
          <w:rFonts w:ascii="Arial" w:hAnsi="Arial" w:cs="Arial"/>
          <w:bCs/>
          <w:sz w:val="20"/>
          <w:szCs w:val="20"/>
          <w:lang w:val="es-ES"/>
        </w:rPr>
        <w:t xml:space="preserve"> personal afectado por este pacto</w:t>
      </w:r>
      <w:r w:rsidR="004D0614" w:rsidRPr="00310A2D">
        <w:rPr>
          <w:rFonts w:ascii="Arial" w:hAnsi="Arial" w:cs="Arial"/>
          <w:bCs/>
          <w:sz w:val="20"/>
          <w:szCs w:val="20"/>
          <w:lang w:val="es-ES"/>
        </w:rPr>
        <w:t xml:space="preserve"> de trabajo</w:t>
      </w:r>
      <w:r w:rsidR="00A141B0" w:rsidRPr="00310A2D">
        <w:rPr>
          <w:rFonts w:ascii="Arial" w:hAnsi="Arial" w:cs="Arial"/>
          <w:bCs/>
          <w:sz w:val="20"/>
          <w:szCs w:val="20"/>
          <w:lang w:val="es-ES"/>
        </w:rPr>
        <w:t>, percibirá</w:t>
      </w:r>
      <w:r w:rsidR="00D137B7" w:rsidRPr="00310A2D">
        <w:rPr>
          <w:rFonts w:ascii="Arial" w:hAnsi="Arial" w:cs="Arial"/>
          <w:bCs/>
          <w:sz w:val="20"/>
          <w:szCs w:val="20"/>
          <w:lang w:val="es-ES"/>
        </w:rPr>
        <w:t xml:space="preserve"> en concepto de complemento de pacto de rodaje</w:t>
      </w:r>
      <w:r w:rsidR="00A141B0" w:rsidRPr="00310A2D">
        <w:rPr>
          <w:rFonts w:ascii="Arial" w:hAnsi="Arial" w:cs="Arial"/>
          <w:bCs/>
          <w:sz w:val="20"/>
          <w:szCs w:val="20"/>
          <w:lang w:val="es-ES"/>
        </w:rPr>
        <w:t>, las siguientes cantidades:</w:t>
      </w:r>
    </w:p>
    <w:p w14:paraId="5C5D2CA1" w14:textId="77777777" w:rsidR="007853FA" w:rsidRPr="00846DF6" w:rsidRDefault="007853FA" w:rsidP="00A141B0">
      <w:pPr>
        <w:pStyle w:val="Prrafodelista"/>
        <w:jc w:val="both"/>
        <w:rPr>
          <w:rFonts w:ascii="Arial" w:hAnsi="Arial" w:cs="Arial"/>
          <w:bCs/>
          <w:sz w:val="20"/>
          <w:szCs w:val="20"/>
          <w:lang w:val="es-ES"/>
        </w:rPr>
      </w:pPr>
    </w:p>
    <w:p w14:paraId="7D860503" w14:textId="049A6FE0" w:rsidR="007853FA" w:rsidRPr="00846DF6" w:rsidRDefault="007853FA" w:rsidP="007853FA">
      <w:pPr>
        <w:pStyle w:val="Prrafodelista"/>
        <w:ind w:left="1440"/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846DF6">
        <w:rPr>
          <w:rFonts w:ascii="Arial" w:hAnsi="Arial" w:cs="Arial"/>
          <w:bCs/>
          <w:sz w:val="20"/>
          <w:szCs w:val="20"/>
          <w:lang w:val="es-ES"/>
        </w:rPr>
        <w:t xml:space="preserve">- </w:t>
      </w:r>
      <w:r w:rsidR="003537B5" w:rsidRPr="00846DF6">
        <w:rPr>
          <w:rFonts w:ascii="Arial" w:hAnsi="Arial" w:cs="Arial"/>
          <w:bCs/>
          <w:sz w:val="20"/>
          <w:szCs w:val="20"/>
          <w:lang w:val="es-ES"/>
        </w:rPr>
        <w:t xml:space="preserve">Por jornada diaria realizada </w:t>
      </w:r>
      <w:r w:rsidR="00D759D0" w:rsidRPr="00846DF6">
        <w:rPr>
          <w:rFonts w:ascii="Arial" w:hAnsi="Arial" w:cs="Arial"/>
          <w:bCs/>
          <w:sz w:val="20"/>
          <w:szCs w:val="20"/>
          <w:lang w:val="es-ES"/>
        </w:rPr>
        <w:t>hasta</w:t>
      </w:r>
      <w:r w:rsidRPr="00846DF6">
        <w:rPr>
          <w:rFonts w:ascii="Arial" w:hAnsi="Arial" w:cs="Arial"/>
          <w:bCs/>
          <w:sz w:val="20"/>
          <w:szCs w:val="20"/>
          <w:lang w:val="es-ES"/>
        </w:rPr>
        <w:t xml:space="preserve"> 7 horas, se abonará</w:t>
      </w:r>
      <w:r w:rsidR="00846DF6" w:rsidRPr="00846DF6">
        <w:rPr>
          <w:rFonts w:ascii="Arial" w:hAnsi="Arial" w:cs="Arial"/>
          <w:bCs/>
          <w:sz w:val="20"/>
          <w:szCs w:val="20"/>
          <w:lang w:val="es-ES"/>
        </w:rPr>
        <w:t xml:space="preserve"> el </w:t>
      </w:r>
      <w:del w:id="1" w:author="USO PRADO 1" w:date="2024-02-01T12:40:00Z">
        <w:r w:rsidR="00846DF6" w:rsidRPr="001A394A" w:rsidDel="001A394A">
          <w:rPr>
            <w:rFonts w:ascii="Arial" w:hAnsi="Arial" w:cs="Arial"/>
            <w:bCs/>
            <w:strike/>
            <w:sz w:val="20"/>
            <w:szCs w:val="20"/>
            <w:lang w:val="es-ES"/>
            <w:rPrChange w:id="2" w:author="USO PRADO 1" w:date="2024-02-01T12:40:00Z">
              <w:rPr>
                <w:rFonts w:ascii="Arial" w:hAnsi="Arial" w:cs="Arial"/>
                <w:bCs/>
                <w:sz w:val="20"/>
                <w:szCs w:val="20"/>
                <w:lang w:val="es-ES"/>
              </w:rPr>
            </w:rPrChange>
          </w:rPr>
          <w:delText>50%</w:delText>
        </w:r>
      </w:del>
      <w:ins w:id="3" w:author="USO PRADO 1" w:date="2024-02-01T12:40:00Z">
        <w:r w:rsidR="001A394A">
          <w:rPr>
            <w:rFonts w:ascii="Arial" w:hAnsi="Arial" w:cs="Arial"/>
            <w:bCs/>
            <w:strike/>
            <w:sz w:val="20"/>
            <w:szCs w:val="20"/>
            <w:lang w:val="es-ES"/>
          </w:rPr>
          <w:t>50%</w:t>
        </w:r>
        <w:r w:rsidR="001A394A">
          <w:rPr>
            <w:rFonts w:ascii="Arial" w:hAnsi="Arial" w:cs="Arial"/>
            <w:bCs/>
            <w:sz w:val="20"/>
            <w:szCs w:val="20"/>
            <w:lang w:val="es-ES"/>
          </w:rPr>
          <w:t xml:space="preserve"> (</w:t>
        </w:r>
      </w:ins>
      <w:ins w:id="4" w:author="USO PRADO 1" w:date="2024-02-01T12:41:00Z">
        <w:r w:rsidR="001A394A" w:rsidRPr="001A394A">
          <w:rPr>
            <w:rFonts w:ascii="Arial" w:hAnsi="Arial" w:cs="Arial"/>
            <w:b/>
            <w:bCs/>
            <w:i/>
            <w:sz w:val="20"/>
            <w:szCs w:val="20"/>
            <w:lang w:val="es-ES"/>
            <w:rPrChange w:id="5" w:author="USO PRADO 1" w:date="2024-02-01T12:41:00Z">
              <w:rPr>
                <w:rFonts w:ascii="Arial" w:hAnsi="Arial" w:cs="Arial"/>
                <w:bCs/>
                <w:i/>
                <w:sz w:val="20"/>
                <w:szCs w:val="20"/>
                <w:lang w:val="es-ES"/>
              </w:rPr>
            </w:rPrChange>
          </w:rPr>
          <w:t>75%</w:t>
        </w:r>
        <w:r w:rsidR="001A394A">
          <w:rPr>
            <w:rFonts w:ascii="Arial" w:hAnsi="Arial" w:cs="Arial"/>
            <w:bCs/>
            <w:i/>
            <w:sz w:val="20"/>
            <w:szCs w:val="20"/>
            <w:lang w:val="es-ES"/>
          </w:rPr>
          <w:t>)</w:t>
        </w:r>
      </w:ins>
      <w:r w:rsidR="00846DF6" w:rsidRPr="00846DF6">
        <w:rPr>
          <w:rFonts w:ascii="Arial" w:hAnsi="Arial" w:cs="Arial"/>
          <w:bCs/>
          <w:sz w:val="20"/>
          <w:szCs w:val="20"/>
          <w:lang w:val="es-ES"/>
        </w:rPr>
        <w:t xml:space="preserve"> del valor de la jornada de rodaje en países de la Unión Europea, establecida en el convenio colectivo vigente.</w:t>
      </w:r>
    </w:p>
    <w:p w14:paraId="197B2CD8" w14:textId="1FB5AFFE" w:rsidR="00846DF6" w:rsidRPr="001A394A" w:rsidRDefault="00846DF6" w:rsidP="00846DF6">
      <w:pPr>
        <w:pStyle w:val="Prrafodelista"/>
        <w:ind w:left="1440"/>
        <w:jc w:val="both"/>
        <w:rPr>
          <w:rFonts w:ascii="Arial" w:hAnsi="Arial" w:cs="Arial"/>
          <w:b/>
          <w:bCs/>
          <w:i/>
          <w:sz w:val="20"/>
          <w:szCs w:val="20"/>
          <w:lang w:val="es-ES"/>
          <w:rPrChange w:id="6" w:author="USO PRADO 1" w:date="2024-02-01T12:41:00Z">
            <w:rPr>
              <w:rFonts w:ascii="Arial" w:hAnsi="Arial" w:cs="Arial"/>
              <w:bCs/>
              <w:sz w:val="20"/>
              <w:szCs w:val="20"/>
              <w:lang w:val="es-ES"/>
            </w:rPr>
          </w:rPrChange>
        </w:rPr>
      </w:pPr>
    </w:p>
    <w:p w14:paraId="25740B8C" w14:textId="77777777" w:rsidR="00846DF6" w:rsidRPr="00846DF6" w:rsidRDefault="00846DF6" w:rsidP="00846DF6">
      <w:pPr>
        <w:pStyle w:val="Prrafodelista"/>
        <w:ind w:left="1440"/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846DF6">
        <w:rPr>
          <w:rFonts w:ascii="Arial" w:hAnsi="Arial" w:cs="Arial"/>
          <w:bCs/>
          <w:sz w:val="20"/>
          <w:szCs w:val="20"/>
          <w:lang w:val="es-ES"/>
        </w:rPr>
        <w:t xml:space="preserve">- Por jornada diaria realizada hasta </w:t>
      </w:r>
      <w:r>
        <w:rPr>
          <w:rFonts w:ascii="Arial" w:hAnsi="Arial" w:cs="Arial"/>
          <w:bCs/>
          <w:sz w:val="20"/>
          <w:szCs w:val="20"/>
          <w:lang w:val="es-ES"/>
        </w:rPr>
        <w:t>10</w:t>
      </w:r>
      <w:r w:rsidRPr="00846DF6">
        <w:rPr>
          <w:rFonts w:ascii="Arial" w:hAnsi="Arial" w:cs="Arial"/>
          <w:bCs/>
          <w:sz w:val="20"/>
          <w:szCs w:val="20"/>
          <w:lang w:val="es-ES"/>
        </w:rPr>
        <w:t xml:space="preserve"> horas, se abonará el </w:t>
      </w:r>
      <w:r>
        <w:rPr>
          <w:rFonts w:ascii="Arial" w:hAnsi="Arial" w:cs="Arial"/>
          <w:bCs/>
          <w:sz w:val="20"/>
          <w:szCs w:val="20"/>
          <w:lang w:val="es-ES"/>
        </w:rPr>
        <w:t>va</w:t>
      </w:r>
      <w:r w:rsidRPr="00846DF6">
        <w:rPr>
          <w:rFonts w:ascii="Arial" w:hAnsi="Arial" w:cs="Arial"/>
          <w:bCs/>
          <w:sz w:val="20"/>
          <w:szCs w:val="20"/>
          <w:lang w:val="es-ES"/>
        </w:rPr>
        <w:t>lor de la jornada de rodaje en países de la Unión Europea, establecida en el convenio colectivo vigente.</w:t>
      </w:r>
    </w:p>
    <w:p w14:paraId="6FEBD2B9" w14:textId="77777777" w:rsidR="00846DF6" w:rsidRPr="00846DF6" w:rsidRDefault="00846DF6" w:rsidP="007853FA">
      <w:pPr>
        <w:pStyle w:val="Prrafodelista"/>
        <w:ind w:left="1440"/>
        <w:jc w:val="both"/>
        <w:rPr>
          <w:rFonts w:ascii="Arial" w:hAnsi="Arial" w:cs="Arial"/>
          <w:bCs/>
          <w:sz w:val="20"/>
          <w:szCs w:val="20"/>
          <w:lang w:val="es-ES"/>
        </w:rPr>
      </w:pPr>
    </w:p>
    <w:p w14:paraId="44FFED61" w14:textId="182D5E05" w:rsidR="00846DF6" w:rsidRDefault="00846DF6" w:rsidP="00846DF6">
      <w:pPr>
        <w:pStyle w:val="Prrafodelista"/>
        <w:ind w:left="1440"/>
        <w:jc w:val="both"/>
        <w:rPr>
          <w:ins w:id="7" w:author="USO PRADO 1" w:date="2024-02-01T12:45:00Z"/>
          <w:rFonts w:ascii="Arial" w:hAnsi="Arial" w:cs="Arial"/>
          <w:bCs/>
          <w:sz w:val="20"/>
          <w:szCs w:val="20"/>
          <w:lang w:val="es-ES"/>
        </w:rPr>
      </w:pPr>
      <w:r w:rsidRPr="00846DF6">
        <w:rPr>
          <w:rFonts w:ascii="Arial" w:hAnsi="Arial" w:cs="Arial"/>
          <w:bCs/>
          <w:sz w:val="20"/>
          <w:szCs w:val="20"/>
          <w:lang w:val="es-ES"/>
        </w:rPr>
        <w:t xml:space="preserve">- Por jornada diaria realizada </w:t>
      </w:r>
      <w:r>
        <w:rPr>
          <w:rFonts w:ascii="Arial" w:hAnsi="Arial" w:cs="Arial"/>
          <w:bCs/>
          <w:sz w:val="20"/>
          <w:szCs w:val="20"/>
          <w:lang w:val="es-ES"/>
        </w:rPr>
        <w:t xml:space="preserve">superior a 10 </w:t>
      </w:r>
      <w:r w:rsidRPr="00846DF6">
        <w:rPr>
          <w:rFonts w:ascii="Arial" w:hAnsi="Arial" w:cs="Arial"/>
          <w:bCs/>
          <w:sz w:val="20"/>
          <w:szCs w:val="20"/>
          <w:lang w:val="es-ES"/>
        </w:rPr>
        <w:t xml:space="preserve">horas, se abonará el </w:t>
      </w:r>
      <w:r>
        <w:rPr>
          <w:rFonts w:ascii="Arial" w:hAnsi="Arial" w:cs="Arial"/>
          <w:bCs/>
          <w:sz w:val="20"/>
          <w:szCs w:val="20"/>
          <w:lang w:val="es-ES"/>
        </w:rPr>
        <w:t>12</w:t>
      </w:r>
      <w:r w:rsidRPr="00846DF6">
        <w:rPr>
          <w:rFonts w:ascii="Arial" w:hAnsi="Arial" w:cs="Arial"/>
          <w:bCs/>
          <w:sz w:val="20"/>
          <w:szCs w:val="20"/>
          <w:lang w:val="es-ES"/>
        </w:rPr>
        <w:t>0% del valor de la jornada de rodaje en países de la Unión Europea, establecida en el convenio colectivo vigente.</w:t>
      </w:r>
    </w:p>
    <w:p w14:paraId="1F7CA8E1" w14:textId="0C678906" w:rsidR="001A394A" w:rsidRDefault="001A394A" w:rsidP="00846DF6">
      <w:pPr>
        <w:pStyle w:val="Prrafodelista"/>
        <w:ind w:left="1440"/>
        <w:jc w:val="both"/>
        <w:rPr>
          <w:ins w:id="8" w:author="USO PRADO 1" w:date="2024-02-01T12:45:00Z"/>
          <w:rFonts w:ascii="Arial" w:hAnsi="Arial" w:cs="Arial"/>
          <w:bCs/>
          <w:sz w:val="20"/>
          <w:szCs w:val="20"/>
          <w:lang w:val="es-ES"/>
        </w:rPr>
      </w:pPr>
    </w:p>
    <w:p w14:paraId="7B005104" w14:textId="160EAF3D" w:rsidR="001A394A" w:rsidRPr="00D5712B" w:rsidRDefault="001A394A" w:rsidP="00846DF6">
      <w:pPr>
        <w:pStyle w:val="Prrafodelista"/>
        <w:ind w:left="1440"/>
        <w:jc w:val="both"/>
        <w:rPr>
          <w:ins w:id="9" w:author="USO PRADO 1" w:date="2024-02-01T12:53:00Z"/>
          <w:rFonts w:ascii="Arial" w:hAnsi="Arial" w:cs="Arial"/>
          <w:b/>
          <w:bCs/>
          <w:i/>
          <w:color w:val="FF0000"/>
          <w:sz w:val="20"/>
          <w:szCs w:val="20"/>
          <w:lang w:val="es-ES"/>
          <w:rPrChange w:id="10" w:author="Jose Carlos Lopez Vazquez" w:date="2024-02-05T13:08:00Z">
            <w:rPr>
              <w:ins w:id="11" w:author="USO PRADO 1" w:date="2024-02-01T12:53:00Z"/>
              <w:rFonts w:ascii="Arial" w:hAnsi="Arial" w:cs="Arial"/>
              <w:b/>
              <w:bCs/>
              <w:i/>
              <w:sz w:val="20"/>
              <w:szCs w:val="20"/>
              <w:lang w:val="es-ES"/>
            </w:rPr>
          </w:rPrChange>
        </w:rPr>
      </w:pPr>
      <w:ins w:id="12" w:author="USO PRADO 1" w:date="2024-02-01T12:45:00Z">
        <w:r w:rsidRPr="00D5712B">
          <w:rPr>
            <w:rFonts w:ascii="Arial" w:hAnsi="Arial" w:cs="Arial"/>
            <w:b/>
            <w:bCs/>
            <w:i/>
            <w:color w:val="FF0000"/>
            <w:sz w:val="20"/>
            <w:szCs w:val="20"/>
            <w:lang w:val="es-ES"/>
            <w:rPrChange w:id="13" w:author="Jose Carlos Lopez Vazquez" w:date="2024-02-05T13:08:00Z">
              <w:rPr>
                <w:rFonts w:ascii="Arial" w:hAnsi="Arial" w:cs="Arial"/>
                <w:b/>
                <w:bCs/>
                <w:i/>
                <w:sz w:val="20"/>
                <w:szCs w:val="20"/>
                <w:lang w:val="es-ES"/>
              </w:rPr>
            </w:rPrChange>
          </w:rPr>
          <w:t>-</w:t>
        </w:r>
      </w:ins>
      <w:ins w:id="14" w:author="USO PRADO 1" w:date="2024-02-01T12:50:00Z">
        <w:r w:rsidR="005031A8" w:rsidRPr="00D5712B">
          <w:rPr>
            <w:rFonts w:ascii="Arial" w:hAnsi="Arial" w:cs="Arial"/>
            <w:b/>
            <w:bCs/>
            <w:i/>
            <w:color w:val="FF0000"/>
            <w:sz w:val="20"/>
            <w:szCs w:val="20"/>
            <w:lang w:val="es-ES"/>
            <w:rPrChange w:id="15" w:author="Jose Carlos Lopez Vazquez" w:date="2024-02-05T13:08:00Z">
              <w:rPr>
                <w:rFonts w:ascii="Arial" w:hAnsi="Arial" w:cs="Arial"/>
                <w:b/>
                <w:bCs/>
                <w:i/>
                <w:sz w:val="20"/>
                <w:szCs w:val="20"/>
                <w:lang w:val="es-ES"/>
              </w:rPr>
            </w:rPrChange>
          </w:rPr>
          <w:t>El valor de la jornada de rodaje se ajusta</w:t>
        </w:r>
      </w:ins>
      <w:ins w:id="16" w:author="USO PRADO 1" w:date="2024-02-01T12:51:00Z">
        <w:r w:rsidR="005031A8" w:rsidRPr="00D5712B">
          <w:rPr>
            <w:rFonts w:ascii="Arial" w:hAnsi="Arial" w:cs="Arial"/>
            <w:b/>
            <w:bCs/>
            <w:i/>
            <w:color w:val="FF0000"/>
            <w:sz w:val="20"/>
            <w:szCs w:val="20"/>
            <w:lang w:val="es-ES"/>
            <w:rPrChange w:id="17" w:author="Jose Carlos Lopez Vazquez" w:date="2024-02-05T13:08:00Z">
              <w:rPr>
                <w:rFonts w:ascii="Arial" w:hAnsi="Arial" w:cs="Arial"/>
                <w:b/>
                <w:bCs/>
                <w:i/>
                <w:sz w:val="20"/>
                <w:szCs w:val="20"/>
                <w:lang w:val="es-ES"/>
              </w:rPr>
            </w:rPrChange>
          </w:rPr>
          <w:t>rá a lo acordado en convenio para aquellos eventos a realizar fuera de la Unión Europea</w:t>
        </w:r>
      </w:ins>
      <w:ins w:id="18" w:author="USO PRADO 1" w:date="2024-02-01T12:52:00Z">
        <w:r w:rsidR="005031A8" w:rsidRPr="00D5712B">
          <w:rPr>
            <w:rFonts w:ascii="Arial" w:hAnsi="Arial" w:cs="Arial"/>
            <w:b/>
            <w:bCs/>
            <w:i/>
            <w:color w:val="FF0000"/>
            <w:sz w:val="20"/>
            <w:szCs w:val="20"/>
            <w:lang w:val="es-ES"/>
            <w:rPrChange w:id="19" w:author="Jose Carlos Lopez Vazquez" w:date="2024-02-05T13:08:00Z">
              <w:rPr>
                <w:rFonts w:ascii="Arial" w:hAnsi="Arial" w:cs="Arial"/>
                <w:b/>
                <w:bCs/>
                <w:i/>
                <w:sz w:val="20"/>
                <w:szCs w:val="20"/>
                <w:lang w:val="es-ES"/>
              </w:rPr>
            </w:rPrChange>
          </w:rPr>
          <w:t>, en las mismas proporciones anteriores.</w:t>
        </w:r>
      </w:ins>
    </w:p>
    <w:p w14:paraId="4C6574C0" w14:textId="6B3CCF6D" w:rsidR="005031A8" w:rsidRPr="00D5712B" w:rsidRDefault="005031A8" w:rsidP="00846DF6">
      <w:pPr>
        <w:pStyle w:val="Prrafodelista"/>
        <w:ind w:left="1440"/>
        <w:jc w:val="both"/>
        <w:rPr>
          <w:ins w:id="20" w:author="USO PRADO 1" w:date="2024-02-01T12:53:00Z"/>
          <w:rFonts w:ascii="Arial" w:hAnsi="Arial" w:cs="Arial"/>
          <w:b/>
          <w:bCs/>
          <w:i/>
          <w:color w:val="FF0000"/>
          <w:sz w:val="20"/>
          <w:szCs w:val="20"/>
          <w:lang w:val="es-ES"/>
          <w:rPrChange w:id="21" w:author="Jose Carlos Lopez Vazquez" w:date="2024-02-05T13:08:00Z">
            <w:rPr>
              <w:ins w:id="22" w:author="USO PRADO 1" w:date="2024-02-01T12:53:00Z"/>
              <w:rFonts w:ascii="Arial" w:hAnsi="Arial" w:cs="Arial"/>
              <w:b/>
              <w:bCs/>
              <w:i/>
              <w:sz w:val="20"/>
              <w:szCs w:val="20"/>
              <w:lang w:val="es-ES"/>
            </w:rPr>
          </w:rPrChange>
        </w:rPr>
      </w:pPr>
    </w:p>
    <w:p w14:paraId="16EE7519" w14:textId="4148F904" w:rsidR="005031A8" w:rsidRPr="00D5712B" w:rsidRDefault="005031A8" w:rsidP="00846DF6">
      <w:pPr>
        <w:pStyle w:val="Prrafodelista"/>
        <w:ind w:left="1440"/>
        <w:jc w:val="both"/>
        <w:rPr>
          <w:rFonts w:ascii="Arial" w:hAnsi="Arial" w:cs="Arial"/>
          <w:b/>
          <w:bCs/>
          <w:i/>
          <w:color w:val="FF0000"/>
          <w:sz w:val="20"/>
          <w:szCs w:val="20"/>
          <w:lang w:val="es-ES"/>
          <w:rPrChange w:id="23" w:author="Jose Carlos Lopez Vazquez" w:date="2024-02-05T13:08:00Z">
            <w:rPr>
              <w:rFonts w:ascii="Arial" w:hAnsi="Arial" w:cs="Arial"/>
              <w:bCs/>
              <w:sz w:val="20"/>
              <w:szCs w:val="20"/>
              <w:lang w:val="es-ES"/>
            </w:rPr>
          </w:rPrChange>
        </w:rPr>
      </w:pPr>
      <w:ins w:id="24" w:author="USO PRADO 1" w:date="2024-02-01T12:53:00Z">
        <w:r w:rsidRPr="00D5712B">
          <w:rPr>
            <w:rFonts w:ascii="Arial" w:hAnsi="Arial" w:cs="Arial"/>
            <w:b/>
            <w:bCs/>
            <w:i/>
            <w:color w:val="FF0000"/>
            <w:sz w:val="20"/>
            <w:szCs w:val="20"/>
            <w:lang w:val="es-ES"/>
            <w:rPrChange w:id="25" w:author="Jose Carlos Lopez Vazquez" w:date="2024-02-05T13:08:00Z">
              <w:rPr>
                <w:rFonts w:ascii="Arial" w:hAnsi="Arial" w:cs="Arial"/>
                <w:b/>
                <w:bCs/>
                <w:i/>
                <w:sz w:val="20"/>
                <w:szCs w:val="20"/>
                <w:lang w:val="es-ES"/>
              </w:rPr>
            </w:rPrChange>
          </w:rPr>
          <w:t>-La jornada máxima ordinaria efectiva será de 12 horas.</w:t>
        </w:r>
      </w:ins>
    </w:p>
    <w:p w14:paraId="29428AEA" w14:textId="77777777" w:rsidR="00A141B0" w:rsidRPr="00020B67" w:rsidRDefault="00A141B0" w:rsidP="00A141B0">
      <w:pPr>
        <w:pStyle w:val="Prrafodelista"/>
        <w:rPr>
          <w:rFonts w:ascii="Arial" w:hAnsi="Arial" w:cs="Arial"/>
          <w:bCs/>
          <w:sz w:val="20"/>
          <w:szCs w:val="20"/>
          <w:lang w:val="es-ES"/>
        </w:rPr>
      </w:pPr>
    </w:p>
    <w:p w14:paraId="78D80354" w14:textId="77777777" w:rsidR="00A141B0" w:rsidRPr="00020B67" w:rsidRDefault="00BE35C1" w:rsidP="00A141B0">
      <w:pPr>
        <w:jc w:val="both"/>
        <w:rPr>
          <w:rFonts w:ascii="Arial" w:hAnsi="Arial" w:cs="Arial"/>
          <w:bCs/>
          <w:sz w:val="20"/>
          <w:szCs w:val="20"/>
          <w:lang w:val="es-ES"/>
        </w:rPr>
      </w:pPr>
      <w:r>
        <w:rPr>
          <w:rFonts w:ascii="Arial" w:hAnsi="Arial" w:cs="Arial"/>
          <w:bCs/>
          <w:sz w:val="20"/>
          <w:szCs w:val="20"/>
          <w:lang w:val="es-ES"/>
        </w:rPr>
        <w:t>4</w:t>
      </w:r>
      <w:r w:rsidR="00AF5A14">
        <w:rPr>
          <w:rFonts w:ascii="Arial" w:hAnsi="Arial" w:cs="Arial"/>
          <w:bCs/>
          <w:sz w:val="20"/>
          <w:szCs w:val="20"/>
          <w:lang w:val="es-ES"/>
        </w:rPr>
        <w:t xml:space="preserve">.2. </w:t>
      </w:r>
      <w:r w:rsidR="00A141B0" w:rsidRPr="00020B67">
        <w:rPr>
          <w:rFonts w:ascii="Arial" w:hAnsi="Arial" w:cs="Arial"/>
          <w:bCs/>
          <w:sz w:val="20"/>
          <w:szCs w:val="20"/>
          <w:lang w:val="es-ES"/>
        </w:rPr>
        <w:t>En todo caso la</w:t>
      </w:r>
      <w:r w:rsidR="0091496D">
        <w:rPr>
          <w:rFonts w:ascii="Arial" w:hAnsi="Arial" w:cs="Arial"/>
          <w:bCs/>
          <w:sz w:val="20"/>
          <w:szCs w:val="20"/>
          <w:lang w:val="es-ES"/>
        </w:rPr>
        <w:t xml:space="preserve"> retribución </w:t>
      </w:r>
      <w:r w:rsidR="002B04F3">
        <w:rPr>
          <w:rFonts w:ascii="Arial" w:hAnsi="Arial" w:cs="Arial"/>
          <w:bCs/>
          <w:sz w:val="20"/>
          <w:szCs w:val="20"/>
          <w:lang w:val="es-ES"/>
        </w:rPr>
        <w:t xml:space="preserve">a percibir por lo convenido </w:t>
      </w:r>
      <w:r w:rsidR="00A141B0" w:rsidRPr="00020B67">
        <w:rPr>
          <w:rFonts w:ascii="Arial" w:hAnsi="Arial" w:cs="Arial"/>
          <w:bCs/>
          <w:sz w:val="20"/>
          <w:szCs w:val="20"/>
          <w:lang w:val="es-ES"/>
        </w:rPr>
        <w:t>en el presente pacto de trabajo, no podrá ser inferior a la que pudiera corresponder</w:t>
      </w:r>
      <w:r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="00A141B0" w:rsidRPr="00020B67">
        <w:rPr>
          <w:rFonts w:ascii="Arial" w:hAnsi="Arial" w:cs="Arial"/>
          <w:bCs/>
          <w:sz w:val="20"/>
          <w:szCs w:val="20"/>
          <w:lang w:val="es-ES"/>
        </w:rPr>
        <w:t>en aplicación de</w:t>
      </w:r>
      <w:r w:rsidR="0091496D">
        <w:rPr>
          <w:rFonts w:ascii="Arial" w:hAnsi="Arial" w:cs="Arial"/>
          <w:bCs/>
          <w:sz w:val="20"/>
          <w:szCs w:val="20"/>
          <w:lang w:val="es-ES"/>
        </w:rPr>
        <w:t>l III Convenio Colectivo</w:t>
      </w:r>
      <w:r w:rsidR="00A141B0" w:rsidRPr="00020B67">
        <w:rPr>
          <w:rFonts w:ascii="Arial" w:hAnsi="Arial" w:cs="Arial"/>
          <w:bCs/>
          <w:sz w:val="20"/>
          <w:szCs w:val="20"/>
          <w:lang w:val="es-ES"/>
        </w:rPr>
        <w:t>, o que viniera percibiendo la persona trabajadora a la fecha del presente pacto de trabajo.</w:t>
      </w:r>
    </w:p>
    <w:p w14:paraId="1204A2EE" w14:textId="77777777" w:rsidR="00A141B0" w:rsidRPr="00020B67" w:rsidRDefault="00A141B0" w:rsidP="00A141B0">
      <w:pPr>
        <w:jc w:val="both"/>
        <w:rPr>
          <w:rFonts w:ascii="Arial" w:hAnsi="Arial" w:cs="Arial"/>
          <w:bCs/>
          <w:sz w:val="20"/>
          <w:szCs w:val="20"/>
          <w:lang w:val="es-ES"/>
        </w:rPr>
      </w:pPr>
    </w:p>
    <w:p w14:paraId="56EB5036" w14:textId="77777777" w:rsidR="00A141B0" w:rsidRPr="00020B67" w:rsidRDefault="00A141B0" w:rsidP="00A141B0">
      <w:pPr>
        <w:jc w:val="both"/>
        <w:rPr>
          <w:rFonts w:ascii="Arial" w:hAnsi="Arial" w:cs="Arial"/>
          <w:bCs/>
          <w:sz w:val="20"/>
          <w:szCs w:val="20"/>
          <w:lang w:val="es-ES"/>
        </w:rPr>
      </w:pPr>
    </w:p>
    <w:p w14:paraId="1C7119F6" w14:textId="77777777" w:rsidR="006D45A4" w:rsidRPr="00020B67" w:rsidRDefault="00BE35C1" w:rsidP="006D45A4">
      <w:pPr>
        <w:jc w:val="both"/>
        <w:rPr>
          <w:rFonts w:ascii="Arial" w:hAnsi="Arial" w:cs="Arial"/>
          <w:bCs/>
          <w:sz w:val="20"/>
          <w:szCs w:val="20"/>
          <w:lang w:val="es-ES"/>
        </w:rPr>
      </w:pPr>
      <w:r>
        <w:rPr>
          <w:rFonts w:ascii="Arial" w:hAnsi="Arial" w:cs="Arial"/>
          <w:bCs/>
          <w:sz w:val="20"/>
          <w:szCs w:val="20"/>
          <w:lang w:val="es-ES"/>
        </w:rPr>
        <w:t>4</w:t>
      </w:r>
      <w:r w:rsidR="00AF5A14">
        <w:rPr>
          <w:rFonts w:ascii="Arial" w:hAnsi="Arial" w:cs="Arial"/>
          <w:bCs/>
          <w:sz w:val="20"/>
          <w:szCs w:val="20"/>
          <w:lang w:val="es-ES"/>
        </w:rPr>
        <w:t>.</w:t>
      </w:r>
      <w:r>
        <w:rPr>
          <w:rFonts w:ascii="Arial" w:hAnsi="Arial" w:cs="Arial"/>
          <w:bCs/>
          <w:sz w:val="20"/>
          <w:szCs w:val="20"/>
          <w:lang w:val="es-ES"/>
        </w:rPr>
        <w:t>3</w:t>
      </w:r>
      <w:r w:rsidR="00AF5A14">
        <w:rPr>
          <w:rFonts w:ascii="Arial" w:hAnsi="Arial" w:cs="Arial"/>
          <w:bCs/>
          <w:sz w:val="20"/>
          <w:szCs w:val="20"/>
          <w:lang w:val="es-ES"/>
        </w:rPr>
        <w:t xml:space="preserve">. </w:t>
      </w:r>
      <w:r w:rsidR="00E83FAE">
        <w:rPr>
          <w:rFonts w:ascii="Arial" w:hAnsi="Arial" w:cs="Arial"/>
          <w:bCs/>
          <w:sz w:val="20"/>
          <w:szCs w:val="20"/>
          <w:lang w:val="es-ES"/>
        </w:rPr>
        <w:t xml:space="preserve">La totalidad del personal afectado por este pacto </w:t>
      </w:r>
      <w:r w:rsidR="004D0614">
        <w:rPr>
          <w:rFonts w:ascii="Arial" w:hAnsi="Arial" w:cs="Arial"/>
          <w:bCs/>
          <w:sz w:val="20"/>
          <w:szCs w:val="20"/>
          <w:lang w:val="es-ES"/>
        </w:rPr>
        <w:t xml:space="preserve">de trabajo </w:t>
      </w:r>
      <w:r w:rsidR="00E83FAE">
        <w:rPr>
          <w:rFonts w:ascii="Arial" w:hAnsi="Arial" w:cs="Arial"/>
          <w:bCs/>
          <w:sz w:val="20"/>
          <w:szCs w:val="20"/>
          <w:lang w:val="es-ES"/>
        </w:rPr>
        <w:t xml:space="preserve">percibirá </w:t>
      </w:r>
      <w:r w:rsidR="00133412" w:rsidRPr="00020B67">
        <w:rPr>
          <w:rFonts w:ascii="Arial" w:hAnsi="Arial" w:cs="Arial"/>
          <w:bCs/>
          <w:sz w:val="20"/>
          <w:szCs w:val="20"/>
          <w:lang w:val="es-ES"/>
        </w:rPr>
        <w:t xml:space="preserve">los gastos </w:t>
      </w:r>
      <w:r w:rsidR="00E83FAE">
        <w:rPr>
          <w:rFonts w:ascii="Arial" w:hAnsi="Arial" w:cs="Arial"/>
          <w:bCs/>
          <w:sz w:val="20"/>
          <w:szCs w:val="20"/>
          <w:lang w:val="es-ES"/>
        </w:rPr>
        <w:t>que</w:t>
      </w:r>
      <w:r w:rsidR="002B04F3">
        <w:rPr>
          <w:rFonts w:ascii="Arial" w:hAnsi="Arial" w:cs="Arial"/>
          <w:bCs/>
          <w:sz w:val="20"/>
          <w:szCs w:val="20"/>
          <w:lang w:val="es-ES"/>
        </w:rPr>
        <w:t xml:space="preserve"> en cada caso</w:t>
      </w:r>
      <w:r w:rsidR="00E83FAE">
        <w:rPr>
          <w:rFonts w:ascii="Arial" w:hAnsi="Arial" w:cs="Arial"/>
          <w:bCs/>
          <w:sz w:val="20"/>
          <w:szCs w:val="20"/>
          <w:lang w:val="es-ES"/>
        </w:rPr>
        <w:t xml:space="preserve"> procedan </w:t>
      </w:r>
      <w:r w:rsidR="002B04F3">
        <w:rPr>
          <w:rFonts w:ascii="Arial" w:hAnsi="Arial" w:cs="Arial"/>
          <w:bCs/>
          <w:sz w:val="20"/>
          <w:szCs w:val="20"/>
          <w:lang w:val="es-ES"/>
        </w:rPr>
        <w:t>en aplicación</w:t>
      </w:r>
      <w:r w:rsidR="00E83FAE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="002B04F3">
        <w:rPr>
          <w:rFonts w:ascii="Arial" w:hAnsi="Arial" w:cs="Arial"/>
          <w:bCs/>
          <w:sz w:val="20"/>
          <w:szCs w:val="20"/>
          <w:lang w:val="es-ES"/>
        </w:rPr>
        <w:t>de</w:t>
      </w:r>
      <w:r w:rsidR="00133412" w:rsidRPr="00020B67">
        <w:rPr>
          <w:rFonts w:ascii="Arial" w:hAnsi="Arial" w:cs="Arial"/>
          <w:bCs/>
          <w:sz w:val="20"/>
          <w:szCs w:val="20"/>
          <w:lang w:val="es-ES"/>
        </w:rPr>
        <w:t xml:space="preserve">l art. </w:t>
      </w:r>
      <w:r w:rsidR="00A03704" w:rsidRPr="00020B67">
        <w:rPr>
          <w:rFonts w:ascii="Arial" w:hAnsi="Arial" w:cs="Arial"/>
          <w:bCs/>
          <w:sz w:val="20"/>
          <w:szCs w:val="20"/>
          <w:lang w:val="es-ES"/>
        </w:rPr>
        <w:t>7</w:t>
      </w:r>
      <w:r w:rsidR="0019753F" w:rsidRPr="00020B67">
        <w:rPr>
          <w:rFonts w:ascii="Arial" w:hAnsi="Arial" w:cs="Arial"/>
          <w:bCs/>
          <w:sz w:val="20"/>
          <w:szCs w:val="20"/>
          <w:lang w:val="es-ES"/>
        </w:rPr>
        <w:t>5</w:t>
      </w:r>
      <w:r w:rsidR="00133412" w:rsidRPr="00020B67">
        <w:rPr>
          <w:rFonts w:ascii="Arial" w:hAnsi="Arial" w:cs="Arial"/>
          <w:bCs/>
          <w:sz w:val="20"/>
          <w:szCs w:val="20"/>
          <w:lang w:val="es-ES"/>
        </w:rPr>
        <w:t xml:space="preserve"> del</w:t>
      </w:r>
      <w:r w:rsidR="006D45A4" w:rsidRPr="00020B67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="00133412" w:rsidRPr="00020B67">
        <w:rPr>
          <w:rFonts w:ascii="Arial" w:hAnsi="Arial" w:cs="Arial"/>
          <w:bCs/>
          <w:sz w:val="20"/>
          <w:szCs w:val="20"/>
          <w:lang w:val="es-ES"/>
        </w:rPr>
        <w:t xml:space="preserve">vigente </w:t>
      </w:r>
      <w:r w:rsidR="00E83FAE">
        <w:rPr>
          <w:rFonts w:ascii="Arial" w:hAnsi="Arial" w:cs="Arial"/>
          <w:bCs/>
          <w:sz w:val="20"/>
          <w:szCs w:val="20"/>
          <w:lang w:val="es-ES"/>
        </w:rPr>
        <w:t xml:space="preserve">III </w:t>
      </w:r>
      <w:r w:rsidR="00133412" w:rsidRPr="00020B67">
        <w:rPr>
          <w:rFonts w:ascii="Arial" w:hAnsi="Arial" w:cs="Arial"/>
          <w:bCs/>
          <w:sz w:val="20"/>
          <w:szCs w:val="20"/>
          <w:lang w:val="es-ES"/>
        </w:rPr>
        <w:t xml:space="preserve">Convenio </w:t>
      </w:r>
      <w:r w:rsidR="00E83FAE">
        <w:rPr>
          <w:rFonts w:ascii="Arial" w:hAnsi="Arial" w:cs="Arial"/>
          <w:bCs/>
          <w:sz w:val="20"/>
          <w:szCs w:val="20"/>
          <w:lang w:val="es-ES"/>
        </w:rPr>
        <w:t xml:space="preserve">Colectivo </w:t>
      </w:r>
      <w:r w:rsidR="00133412" w:rsidRPr="00020B67">
        <w:rPr>
          <w:rFonts w:ascii="Arial" w:hAnsi="Arial" w:cs="Arial"/>
          <w:bCs/>
          <w:sz w:val="20"/>
          <w:szCs w:val="20"/>
          <w:lang w:val="es-ES"/>
        </w:rPr>
        <w:t>de RTVE.</w:t>
      </w:r>
      <w:r w:rsidR="00C7267F" w:rsidRPr="00020B67">
        <w:rPr>
          <w:rFonts w:ascii="Arial" w:hAnsi="Arial" w:cs="Arial"/>
          <w:bCs/>
          <w:sz w:val="20"/>
          <w:szCs w:val="20"/>
          <w:lang w:val="es-ES"/>
        </w:rPr>
        <w:t xml:space="preserve"> </w:t>
      </w:r>
    </w:p>
    <w:p w14:paraId="39FDACE3" w14:textId="77777777" w:rsidR="00B675AB" w:rsidRPr="00020B67" w:rsidRDefault="00B675AB" w:rsidP="006D45A4">
      <w:pPr>
        <w:jc w:val="both"/>
        <w:rPr>
          <w:rFonts w:ascii="Arial" w:hAnsi="Arial" w:cs="Arial"/>
          <w:bCs/>
          <w:sz w:val="20"/>
          <w:szCs w:val="20"/>
          <w:lang w:val="es-ES"/>
        </w:rPr>
      </w:pPr>
    </w:p>
    <w:p w14:paraId="53DE54FC" w14:textId="77777777" w:rsidR="00AF5A14" w:rsidRPr="00737ADD" w:rsidRDefault="00AF5A14" w:rsidP="00AF5A14">
      <w:pPr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737ADD">
        <w:rPr>
          <w:rFonts w:ascii="Arial" w:hAnsi="Arial" w:cs="Arial"/>
          <w:bCs/>
          <w:sz w:val="20"/>
          <w:szCs w:val="20"/>
          <w:lang w:val="es-ES"/>
        </w:rPr>
        <w:t>Durante los días de aplicación de este pacto</w:t>
      </w:r>
      <w:r w:rsidR="004D0614" w:rsidRPr="00737ADD">
        <w:rPr>
          <w:rFonts w:ascii="Arial" w:hAnsi="Arial" w:cs="Arial"/>
          <w:bCs/>
          <w:sz w:val="20"/>
          <w:szCs w:val="20"/>
          <w:lang w:val="es-ES"/>
        </w:rPr>
        <w:t xml:space="preserve"> de trabajo</w:t>
      </w:r>
      <w:r w:rsidRPr="00737ADD">
        <w:rPr>
          <w:rFonts w:ascii="Arial" w:hAnsi="Arial" w:cs="Arial"/>
          <w:bCs/>
          <w:sz w:val="20"/>
          <w:szCs w:val="20"/>
          <w:lang w:val="es-ES"/>
        </w:rPr>
        <w:t xml:space="preserve">, </w:t>
      </w:r>
      <w:r w:rsidR="00FA2350" w:rsidRPr="00737ADD">
        <w:rPr>
          <w:rFonts w:ascii="Arial" w:hAnsi="Arial" w:cs="Arial"/>
          <w:bCs/>
          <w:sz w:val="20"/>
          <w:szCs w:val="20"/>
          <w:lang w:val="es-ES"/>
        </w:rPr>
        <w:t>el cobro de la</w:t>
      </w:r>
      <w:r w:rsidRPr="00737ADD">
        <w:rPr>
          <w:rFonts w:ascii="Arial" w:hAnsi="Arial" w:cs="Arial"/>
          <w:bCs/>
          <w:sz w:val="20"/>
          <w:szCs w:val="20"/>
          <w:lang w:val="es-ES"/>
        </w:rPr>
        <w:t xml:space="preserve"> retribución pactada en el mismo será incompatible con la percepción </w:t>
      </w:r>
      <w:r w:rsidR="00FA2350" w:rsidRPr="00737ADD">
        <w:rPr>
          <w:rFonts w:ascii="Arial" w:hAnsi="Arial" w:cs="Arial"/>
          <w:bCs/>
          <w:sz w:val="20"/>
          <w:szCs w:val="20"/>
          <w:lang w:val="es-ES"/>
        </w:rPr>
        <w:t xml:space="preserve">de </w:t>
      </w:r>
      <w:r w:rsidRPr="00737ADD">
        <w:rPr>
          <w:rFonts w:ascii="Arial" w:hAnsi="Arial" w:cs="Arial"/>
          <w:bCs/>
          <w:sz w:val="20"/>
          <w:szCs w:val="20"/>
          <w:lang w:val="es-ES"/>
        </w:rPr>
        <w:t xml:space="preserve">Horas Extraordinarias, Complemento de Disponibilidad, Complementos de Programas, Complemento de Turnicidad, Complemento de jornada fin de semana, RTVE a la carta y Digitalización, Guardia, Gratificación Absorbible, Complemento de Unidad Informativa, Complemento GG.OO. y Complemento DSNG. En relación a los complementos de especial responsabilidad se aplicará el artículo </w:t>
      </w:r>
      <w:r w:rsidR="00737ADD" w:rsidRPr="00737ADD">
        <w:rPr>
          <w:rFonts w:ascii="Arial" w:hAnsi="Arial" w:cs="Arial"/>
          <w:bCs/>
          <w:sz w:val="20"/>
          <w:szCs w:val="20"/>
          <w:lang w:val="es-ES"/>
        </w:rPr>
        <w:t>55</w:t>
      </w:r>
      <w:r w:rsidRPr="00737ADD">
        <w:rPr>
          <w:rFonts w:ascii="Arial" w:hAnsi="Arial" w:cs="Arial"/>
          <w:bCs/>
          <w:sz w:val="20"/>
          <w:szCs w:val="20"/>
          <w:lang w:val="es-ES"/>
        </w:rPr>
        <w:t xml:space="preserve"> del actual Convenio Colectivo.</w:t>
      </w:r>
      <w:r w:rsidR="009B7EE4" w:rsidRPr="00737ADD">
        <w:rPr>
          <w:rFonts w:ascii="Arial" w:hAnsi="Arial" w:cs="Arial"/>
          <w:bCs/>
          <w:sz w:val="20"/>
          <w:szCs w:val="20"/>
          <w:lang w:val="es-ES"/>
        </w:rPr>
        <w:t xml:space="preserve"> </w:t>
      </w:r>
    </w:p>
    <w:p w14:paraId="136F1D31" w14:textId="77777777" w:rsidR="00A97087" w:rsidRDefault="00A97087" w:rsidP="00AF5A14">
      <w:pPr>
        <w:jc w:val="both"/>
        <w:rPr>
          <w:rFonts w:ascii="Arial" w:hAnsi="Arial" w:cs="Arial"/>
          <w:bCs/>
          <w:color w:val="FF0000"/>
          <w:sz w:val="20"/>
          <w:szCs w:val="20"/>
          <w:lang w:val="es-ES"/>
        </w:rPr>
      </w:pPr>
    </w:p>
    <w:p w14:paraId="28BFABE1" w14:textId="2785F794" w:rsidR="00A97087" w:rsidRDefault="00A97087" w:rsidP="00A97087">
      <w:pPr>
        <w:jc w:val="both"/>
        <w:rPr>
          <w:ins w:id="26" w:author="USO PRADO 1" w:date="2024-02-01T12:55:00Z"/>
          <w:rFonts w:ascii="Arial" w:hAnsi="Arial" w:cs="Arial"/>
          <w:bCs/>
          <w:sz w:val="20"/>
          <w:szCs w:val="20"/>
          <w:lang w:val="es-ES"/>
        </w:rPr>
      </w:pPr>
      <w:r w:rsidRPr="00A97087">
        <w:rPr>
          <w:rFonts w:ascii="Arial" w:hAnsi="Arial" w:cs="Arial"/>
          <w:bCs/>
          <w:sz w:val="20"/>
          <w:szCs w:val="20"/>
          <w:lang w:val="es-ES"/>
        </w:rPr>
        <w:t xml:space="preserve">4.4. Las cantidades que deban pagarse a cada persona trabajadora conforme al apartado 4 del presente </w:t>
      </w:r>
      <w:r w:rsidRPr="00A97087">
        <w:rPr>
          <w:rFonts w:ascii="Arial" w:hAnsi="Arial" w:cs="Arial"/>
          <w:bCs/>
          <w:sz w:val="20"/>
          <w:szCs w:val="20"/>
          <w:lang w:val="es-ES"/>
        </w:rPr>
        <w:lastRenderedPageBreak/>
        <w:t xml:space="preserve">pacto serán abonadas mediante el concepto “pacto de rodaje”, por una sola vez, en calidad de complemento salarial no consolidable, </w:t>
      </w:r>
      <w:r w:rsidRPr="005031A8">
        <w:rPr>
          <w:rFonts w:ascii="Arial" w:hAnsi="Arial" w:cs="Arial"/>
          <w:bCs/>
          <w:strike/>
          <w:sz w:val="20"/>
          <w:szCs w:val="20"/>
          <w:lang w:val="es-ES"/>
          <w:rPrChange w:id="27" w:author="USO PRADO 1" w:date="2024-02-01T12:55:00Z">
            <w:rPr>
              <w:rFonts w:ascii="Arial" w:hAnsi="Arial" w:cs="Arial"/>
              <w:bCs/>
              <w:sz w:val="20"/>
              <w:szCs w:val="20"/>
              <w:lang w:val="es-ES"/>
            </w:rPr>
          </w:rPrChange>
        </w:rPr>
        <w:t>previsiblemente</w:t>
      </w:r>
      <w:r w:rsidRPr="00A97087">
        <w:rPr>
          <w:rFonts w:ascii="Arial" w:hAnsi="Arial" w:cs="Arial"/>
          <w:bCs/>
          <w:sz w:val="20"/>
          <w:szCs w:val="20"/>
          <w:lang w:val="es-ES"/>
        </w:rPr>
        <w:t>, en la nómina</w:t>
      </w:r>
      <w:r w:rsidR="004F1D84">
        <w:rPr>
          <w:rFonts w:ascii="Arial" w:hAnsi="Arial" w:cs="Arial"/>
          <w:bCs/>
          <w:sz w:val="20"/>
          <w:szCs w:val="20"/>
          <w:lang w:val="es-ES"/>
        </w:rPr>
        <w:t xml:space="preserve"> correspondiente al segundo mes ulterior a la finalización del </w:t>
      </w:r>
      <w:r w:rsidRPr="00A97087">
        <w:rPr>
          <w:rFonts w:ascii="Arial" w:hAnsi="Arial" w:cs="Arial"/>
          <w:bCs/>
          <w:sz w:val="20"/>
          <w:szCs w:val="20"/>
          <w:lang w:val="es-ES"/>
        </w:rPr>
        <w:t>evento.</w:t>
      </w:r>
    </w:p>
    <w:p w14:paraId="5977BC89" w14:textId="7481AFD9" w:rsidR="005031A8" w:rsidRDefault="005031A8" w:rsidP="00A97087">
      <w:pPr>
        <w:jc w:val="both"/>
        <w:rPr>
          <w:ins w:id="28" w:author="USO PRADO 1" w:date="2024-02-01T12:56:00Z"/>
          <w:rFonts w:ascii="Arial" w:hAnsi="Arial" w:cs="Arial"/>
          <w:b/>
          <w:bCs/>
          <w:i/>
          <w:sz w:val="20"/>
          <w:szCs w:val="20"/>
          <w:lang w:val="es-ES"/>
        </w:rPr>
      </w:pPr>
    </w:p>
    <w:p w14:paraId="2E4413FD" w14:textId="1DECC24E" w:rsidR="005031A8" w:rsidRPr="00D5712B" w:rsidRDefault="005031A8" w:rsidP="00A97087">
      <w:pPr>
        <w:jc w:val="both"/>
        <w:rPr>
          <w:rFonts w:ascii="Arial" w:hAnsi="Arial" w:cs="Arial"/>
          <w:b/>
          <w:bCs/>
          <w:i/>
          <w:color w:val="FF0000"/>
          <w:sz w:val="20"/>
          <w:szCs w:val="20"/>
          <w:lang w:val="es-ES"/>
          <w:rPrChange w:id="29" w:author="Jose Carlos Lopez Vazquez" w:date="2024-02-05T13:08:00Z">
            <w:rPr>
              <w:rFonts w:ascii="Arial" w:hAnsi="Arial" w:cs="Arial"/>
              <w:bCs/>
              <w:sz w:val="20"/>
              <w:szCs w:val="20"/>
              <w:lang w:val="es-ES"/>
            </w:rPr>
          </w:rPrChange>
        </w:rPr>
      </w:pPr>
      <w:ins w:id="30" w:author="USO PRADO 1" w:date="2024-02-01T12:56:00Z">
        <w:r w:rsidRPr="00D5712B">
          <w:rPr>
            <w:rFonts w:ascii="Arial" w:hAnsi="Arial" w:cs="Arial"/>
            <w:b/>
            <w:bCs/>
            <w:i/>
            <w:color w:val="FF0000"/>
            <w:sz w:val="20"/>
            <w:szCs w:val="20"/>
            <w:lang w:val="es-ES"/>
            <w:rPrChange w:id="31" w:author="Jose Carlos Lopez Vazquez" w:date="2024-02-05T13:08:00Z">
              <w:rPr>
                <w:rFonts w:ascii="Arial" w:hAnsi="Arial" w:cs="Arial"/>
                <w:b/>
                <w:bCs/>
                <w:i/>
                <w:sz w:val="20"/>
                <w:szCs w:val="20"/>
                <w:lang w:val="es-ES"/>
              </w:rPr>
            </w:rPrChange>
          </w:rPr>
          <w:t>4.5 En el mismo mes de abono del pacto de rodaje</w:t>
        </w:r>
      </w:ins>
      <w:ins w:id="32" w:author="USO PRADO 1" w:date="2024-02-01T12:57:00Z">
        <w:r w:rsidRPr="00D5712B">
          <w:rPr>
            <w:rFonts w:ascii="Arial" w:hAnsi="Arial" w:cs="Arial"/>
            <w:b/>
            <w:bCs/>
            <w:i/>
            <w:color w:val="FF0000"/>
            <w:sz w:val="20"/>
            <w:szCs w:val="20"/>
            <w:lang w:val="es-ES"/>
            <w:rPrChange w:id="33" w:author="Jose Carlos Lopez Vazquez" w:date="2024-02-05T13:08:00Z">
              <w:rPr>
                <w:rFonts w:ascii="Arial" w:hAnsi="Arial" w:cs="Arial"/>
                <w:b/>
                <w:bCs/>
                <w:i/>
                <w:sz w:val="20"/>
                <w:szCs w:val="20"/>
                <w:lang w:val="es-ES"/>
              </w:rPr>
            </w:rPrChange>
          </w:rPr>
          <w:t xml:space="preserve">, </w:t>
        </w:r>
      </w:ins>
      <w:ins w:id="34" w:author="USO PRADO 1" w:date="2024-02-01T12:56:00Z">
        <w:r w:rsidRPr="00D5712B">
          <w:rPr>
            <w:rFonts w:ascii="Arial" w:hAnsi="Arial" w:cs="Arial"/>
            <w:b/>
            <w:bCs/>
            <w:i/>
            <w:color w:val="FF0000"/>
            <w:sz w:val="20"/>
            <w:szCs w:val="20"/>
            <w:lang w:val="es-ES"/>
            <w:rPrChange w:id="35" w:author="Jose Carlos Lopez Vazquez" w:date="2024-02-05T13:08:00Z">
              <w:rPr>
                <w:rFonts w:ascii="Arial" w:hAnsi="Arial" w:cs="Arial"/>
                <w:b/>
                <w:bCs/>
                <w:i/>
                <w:sz w:val="20"/>
                <w:szCs w:val="20"/>
                <w:lang w:val="es-ES"/>
              </w:rPr>
            </w:rPrChange>
          </w:rPr>
          <w:t>se informará al trabajador por correo corporativ</w:t>
        </w:r>
      </w:ins>
      <w:ins w:id="36" w:author="USO PRADO 1" w:date="2024-02-01T12:57:00Z">
        <w:r w:rsidRPr="00D5712B">
          <w:rPr>
            <w:rFonts w:ascii="Arial" w:hAnsi="Arial" w:cs="Arial"/>
            <w:b/>
            <w:bCs/>
            <w:i/>
            <w:color w:val="FF0000"/>
            <w:sz w:val="20"/>
            <w:szCs w:val="20"/>
            <w:lang w:val="es-ES"/>
            <w:rPrChange w:id="37" w:author="Jose Carlos Lopez Vazquez" w:date="2024-02-05T13:08:00Z">
              <w:rPr>
                <w:rFonts w:ascii="Arial" w:hAnsi="Arial" w:cs="Arial"/>
                <w:b/>
                <w:bCs/>
                <w:i/>
                <w:sz w:val="20"/>
                <w:szCs w:val="20"/>
                <w:lang w:val="es-ES"/>
              </w:rPr>
            </w:rPrChange>
          </w:rPr>
          <w:t>o del desglose de conceptos abonados</w:t>
        </w:r>
      </w:ins>
      <w:ins w:id="38" w:author="USO PRADO 1" w:date="2024-02-05T10:21:00Z">
        <w:r w:rsidR="00072D90" w:rsidRPr="00D5712B">
          <w:rPr>
            <w:rFonts w:ascii="Arial" w:hAnsi="Arial" w:cs="Arial"/>
            <w:b/>
            <w:bCs/>
            <w:i/>
            <w:color w:val="FF0000"/>
            <w:sz w:val="20"/>
            <w:szCs w:val="20"/>
            <w:lang w:val="es-ES"/>
            <w:rPrChange w:id="39" w:author="Jose Carlos Lopez Vazquez" w:date="2024-02-05T13:08:00Z">
              <w:rPr>
                <w:rFonts w:ascii="Arial" w:hAnsi="Arial" w:cs="Arial"/>
                <w:b/>
                <w:bCs/>
                <w:i/>
                <w:sz w:val="20"/>
                <w:szCs w:val="20"/>
                <w:lang w:val="es-ES"/>
              </w:rPr>
            </w:rPrChange>
          </w:rPr>
          <w:t xml:space="preserve"> por di</w:t>
        </w:r>
      </w:ins>
      <w:ins w:id="40" w:author="USO PRADO 1" w:date="2024-02-05T10:22:00Z">
        <w:r w:rsidR="00072D90" w:rsidRPr="00D5712B">
          <w:rPr>
            <w:rFonts w:ascii="Arial" w:hAnsi="Arial" w:cs="Arial"/>
            <w:b/>
            <w:bCs/>
            <w:i/>
            <w:color w:val="FF0000"/>
            <w:sz w:val="20"/>
            <w:szCs w:val="20"/>
            <w:lang w:val="es-ES"/>
            <w:rPrChange w:id="41" w:author="Jose Carlos Lopez Vazquez" w:date="2024-02-05T13:08:00Z">
              <w:rPr>
                <w:rFonts w:ascii="Arial" w:hAnsi="Arial" w:cs="Arial"/>
                <w:b/>
                <w:bCs/>
                <w:i/>
                <w:sz w:val="20"/>
                <w:szCs w:val="20"/>
                <w:lang w:val="es-ES"/>
              </w:rPr>
            </w:rPrChange>
          </w:rPr>
          <w:t>cho pacto de rodaje.</w:t>
        </w:r>
      </w:ins>
    </w:p>
    <w:p w14:paraId="5C31B0BA" w14:textId="77777777" w:rsidR="00A97087" w:rsidRPr="00020B67" w:rsidRDefault="00A97087" w:rsidP="00A97087">
      <w:pPr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7955AF2D" w14:textId="77777777" w:rsidR="00AF5A14" w:rsidRPr="005031A8" w:rsidRDefault="00AF5A14" w:rsidP="00AF5A14">
      <w:pPr>
        <w:jc w:val="both"/>
        <w:rPr>
          <w:rFonts w:ascii="Arial" w:hAnsi="Arial" w:cs="Arial"/>
          <w:bCs/>
          <w:sz w:val="20"/>
          <w:szCs w:val="20"/>
          <w:lang w:val="es-ES"/>
        </w:rPr>
      </w:pPr>
    </w:p>
    <w:p w14:paraId="672E48DB" w14:textId="77777777" w:rsidR="00E76DA4" w:rsidDel="00D5712B" w:rsidRDefault="00E76DA4">
      <w:pPr>
        <w:widowControl/>
        <w:autoSpaceDE/>
        <w:autoSpaceDN/>
        <w:adjustRightInd/>
        <w:rPr>
          <w:del w:id="42" w:author="Jose Carlos Lopez Vazquez" w:date="2024-02-05T13:09:00Z"/>
          <w:rFonts w:ascii="Arial" w:hAnsi="Arial" w:cs="Arial"/>
          <w:b/>
          <w:bCs/>
          <w:sz w:val="20"/>
          <w:szCs w:val="20"/>
          <w:lang w:val="es-ES"/>
        </w:rPr>
      </w:pPr>
      <w:bookmarkStart w:id="43" w:name="_GoBack"/>
      <w:bookmarkEnd w:id="43"/>
      <w:del w:id="44" w:author="Jose Carlos Lopez Vazquez" w:date="2024-02-05T13:09:00Z">
        <w:r w:rsidDel="00D5712B">
          <w:rPr>
            <w:rFonts w:ascii="Arial" w:hAnsi="Arial" w:cs="Arial"/>
            <w:b/>
            <w:bCs/>
            <w:sz w:val="20"/>
            <w:szCs w:val="20"/>
            <w:lang w:val="es-ES"/>
          </w:rPr>
          <w:br w:type="page"/>
        </w:r>
      </w:del>
    </w:p>
    <w:p w14:paraId="75ADEEF8" w14:textId="77777777" w:rsidR="007317B8" w:rsidRPr="00A030F0" w:rsidDel="00D5712B" w:rsidRDefault="007317B8" w:rsidP="006D45A4">
      <w:pPr>
        <w:jc w:val="both"/>
        <w:rPr>
          <w:del w:id="45" w:author="Jose Carlos Lopez Vazquez" w:date="2024-02-05T13:09:00Z"/>
          <w:rFonts w:ascii="Arial" w:hAnsi="Arial" w:cs="Arial"/>
          <w:b/>
          <w:bCs/>
          <w:sz w:val="20"/>
          <w:szCs w:val="20"/>
          <w:lang w:val="es-ES"/>
        </w:rPr>
      </w:pPr>
    </w:p>
    <w:p w14:paraId="2CB59223" w14:textId="47369426" w:rsidR="00133412" w:rsidRPr="00413C9E" w:rsidRDefault="00131F42" w:rsidP="00D5712B">
      <w:pPr>
        <w:widowControl/>
        <w:autoSpaceDE/>
        <w:autoSpaceDN/>
        <w:adjustRightInd/>
        <w:rPr>
          <w:rFonts w:ascii="Arial" w:hAnsi="Arial" w:cs="Arial"/>
          <w:bCs/>
          <w:sz w:val="20"/>
          <w:szCs w:val="20"/>
          <w:lang w:val="es-ES"/>
        </w:rPr>
        <w:pPrChange w:id="46" w:author="Jose Carlos Lopez Vazquez" w:date="2024-02-05T13:09:00Z">
          <w:pPr>
            <w:jc w:val="both"/>
          </w:pPr>
        </w:pPrChange>
      </w:pPr>
      <w:r w:rsidRPr="00413C9E">
        <w:rPr>
          <w:rFonts w:ascii="Arial" w:hAnsi="Arial" w:cs="Arial"/>
          <w:b/>
          <w:bCs/>
          <w:sz w:val="20"/>
          <w:szCs w:val="20"/>
          <w:lang w:val="es-ES"/>
        </w:rPr>
        <w:t>5</w:t>
      </w:r>
      <w:r w:rsidR="00AF5A14" w:rsidRPr="00413C9E">
        <w:rPr>
          <w:rFonts w:ascii="Arial" w:hAnsi="Arial" w:cs="Arial"/>
          <w:b/>
          <w:bCs/>
          <w:sz w:val="20"/>
          <w:szCs w:val="20"/>
          <w:lang w:val="es-ES"/>
        </w:rPr>
        <w:t>.</w:t>
      </w:r>
      <w:r w:rsidR="0074700F" w:rsidRPr="00413C9E">
        <w:rPr>
          <w:rFonts w:ascii="Arial" w:hAnsi="Arial" w:cs="Arial"/>
          <w:b/>
          <w:bCs/>
          <w:sz w:val="20"/>
          <w:szCs w:val="20"/>
          <w:lang w:val="es-ES"/>
        </w:rPr>
        <w:t xml:space="preserve"> SUSPENSIÓN DE LA RELACION LABORAL-</w:t>
      </w:r>
      <w:r w:rsidR="00417697" w:rsidRPr="00413C9E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="00133412" w:rsidRPr="00A02229">
        <w:rPr>
          <w:rFonts w:ascii="Arial" w:hAnsi="Arial" w:cs="Arial"/>
          <w:bCs/>
          <w:sz w:val="20"/>
          <w:szCs w:val="20"/>
          <w:lang w:val="es-ES"/>
        </w:rPr>
        <w:t>La</w:t>
      </w:r>
      <w:r w:rsidR="00A40D81" w:rsidRPr="00A02229">
        <w:rPr>
          <w:rFonts w:ascii="Arial" w:hAnsi="Arial" w:cs="Arial"/>
          <w:bCs/>
          <w:sz w:val="20"/>
          <w:szCs w:val="20"/>
          <w:lang w:val="es-ES"/>
        </w:rPr>
        <w:t xml:space="preserve"> suspensión de la relación laboral por incapacidad temporal o por cualquier otra causa determinará la inaplicación de</w:t>
      </w:r>
      <w:r w:rsidR="004D0614" w:rsidRPr="00A02229">
        <w:rPr>
          <w:rFonts w:ascii="Arial" w:hAnsi="Arial" w:cs="Arial"/>
          <w:bCs/>
          <w:sz w:val="20"/>
          <w:szCs w:val="20"/>
          <w:lang w:val="es-ES"/>
        </w:rPr>
        <w:t xml:space="preserve">l </w:t>
      </w:r>
      <w:r w:rsidR="00A40D81" w:rsidRPr="00A02229">
        <w:rPr>
          <w:rFonts w:ascii="Arial" w:hAnsi="Arial" w:cs="Arial"/>
          <w:bCs/>
          <w:sz w:val="20"/>
          <w:szCs w:val="20"/>
          <w:lang w:val="es-ES"/>
        </w:rPr>
        <w:t>presente</w:t>
      </w:r>
      <w:r w:rsidR="004D0614" w:rsidRPr="00A02229">
        <w:rPr>
          <w:rFonts w:ascii="Arial" w:hAnsi="Arial" w:cs="Arial"/>
          <w:bCs/>
          <w:sz w:val="20"/>
          <w:szCs w:val="20"/>
          <w:lang w:val="es-ES"/>
        </w:rPr>
        <w:t xml:space="preserve"> pacto de trabajo a la persona trabajadora afectada por la suspensión</w:t>
      </w:r>
      <w:r w:rsidR="00413C9E" w:rsidRPr="00A02229">
        <w:rPr>
          <w:rFonts w:ascii="Arial" w:hAnsi="Arial" w:cs="Arial"/>
          <w:bCs/>
          <w:sz w:val="20"/>
          <w:szCs w:val="20"/>
          <w:lang w:val="es-ES"/>
        </w:rPr>
        <w:t>.</w:t>
      </w:r>
      <w:r w:rsidR="00A40D81" w:rsidRPr="00A02229">
        <w:rPr>
          <w:rFonts w:ascii="Arial" w:hAnsi="Arial" w:cs="Arial"/>
          <w:bCs/>
          <w:sz w:val="20"/>
          <w:szCs w:val="20"/>
          <w:lang w:val="es-ES"/>
        </w:rPr>
        <w:t xml:space="preserve"> </w:t>
      </w:r>
    </w:p>
    <w:p w14:paraId="4CB40DE0" w14:textId="77777777" w:rsidR="006D45A4" w:rsidRPr="00A02229" w:rsidRDefault="006D45A4" w:rsidP="006D45A4">
      <w:pPr>
        <w:jc w:val="both"/>
        <w:rPr>
          <w:rFonts w:ascii="Arial" w:hAnsi="Arial" w:cs="Arial"/>
          <w:bCs/>
          <w:sz w:val="20"/>
          <w:szCs w:val="20"/>
          <w:lang w:val="es-ES"/>
        </w:rPr>
      </w:pPr>
    </w:p>
    <w:p w14:paraId="328516F4" w14:textId="2F22DD25" w:rsidR="006D45A4" w:rsidRDefault="004F1D84" w:rsidP="006D45A4">
      <w:pPr>
        <w:jc w:val="both"/>
        <w:rPr>
          <w:rFonts w:ascii="Arial" w:hAnsi="Arial" w:cs="Arial"/>
          <w:bCs/>
          <w:sz w:val="20"/>
          <w:szCs w:val="20"/>
          <w:lang w:val="es-ES"/>
        </w:rPr>
      </w:pPr>
      <w:r>
        <w:rPr>
          <w:rFonts w:ascii="Arial" w:hAnsi="Arial" w:cs="Arial"/>
          <w:bCs/>
          <w:sz w:val="20"/>
          <w:szCs w:val="20"/>
          <w:lang w:val="es-ES"/>
        </w:rPr>
        <w:t>C</w:t>
      </w:r>
      <w:r w:rsidR="00133412" w:rsidRPr="00020B67">
        <w:rPr>
          <w:rFonts w:ascii="Arial" w:hAnsi="Arial" w:cs="Arial"/>
          <w:bCs/>
          <w:sz w:val="20"/>
          <w:szCs w:val="20"/>
          <w:lang w:val="es-ES"/>
        </w:rPr>
        <w:t>ualquier</w:t>
      </w:r>
      <w:r w:rsidR="00C06695" w:rsidRPr="00020B67">
        <w:rPr>
          <w:rFonts w:ascii="Arial" w:hAnsi="Arial" w:cs="Arial"/>
          <w:bCs/>
          <w:sz w:val="20"/>
          <w:szCs w:val="20"/>
          <w:lang w:val="es-ES"/>
        </w:rPr>
        <w:t xml:space="preserve"> persona</w:t>
      </w:r>
      <w:r w:rsidR="00133412" w:rsidRPr="00020B67">
        <w:rPr>
          <w:rFonts w:ascii="Arial" w:hAnsi="Arial" w:cs="Arial"/>
          <w:bCs/>
          <w:sz w:val="20"/>
          <w:szCs w:val="20"/>
          <w:lang w:val="es-ES"/>
        </w:rPr>
        <w:t xml:space="preserve"> trabajador</w:t>
      </w:r>
      <w:r w:rsidR="00C06695" w:rsidRPr="00020B67">
        <w:rPr>
          <w:rFonts w:ascii="Arial" w:hAnsi="Arial" w:cs="Arial"/>
          <w:bCs/>
          <w:sz w:val="20"/>
          <w:szCs w:val="20"/>
          <w:lang w:val="es-ES"/>
        </w:rPr>
        <w:t>a</w:t>
      </w:r>
      <w:r w:rsidR="00133412" w:rsidRPr="00020B67">
        <w:rPr>
          <w:rFonts w:ascii="Arial" w:hAnsi="Arial" w:cs="Arial"/>
          <w:bCs/>
          <w:sz w:val="20"/>
          <w:szCs w:val="20"/>
          <w:lang w:val="es-ES"/>
        </w:rPr>
        <w:t xml:space="preserve"> afectad</w:t>
      </w:r>
      <w:r w:rsidR="00413C9E">
        <w:rPr>
          <w:rFonts w:ascii="Arial" w:hAnsi="Arial" w:cs="Arial"/>
          <w:bCs/>
          <w:sz w:val="20"/>
          <w:szCs w:val="20"/>
          <w:lang w:val="es-ES"/>
        </w:rPr>
        <w:t>a</w:t>
      </w:r>
      <w:r w:rsidR="00133412" w:rsidRPr="00020B67">
        <w:rPr>
          <w:rFonts w:ascii="Arial" w:hAnsi="Arial" w:cs="Arial"/>
          <w:bCs/>
          <w:sz w:val="20"/>
          <w:szCs w:val="20"/>
          <w:lang w:val="es-ES"/>
        </w:rPr>
        <w:t xml:space="preserve"> por un accidente laboral ocurrido</w:t>
      </w:r>
      <w:r w:rsidR="006D45A4" w:rsidRPr="00020B67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="00133412" w:rsidRPr="00020B67">
        <w:rPr>
          <w:rFonts w:ascii="Arial" w:hAnsi="Arial" w:cs="Arial"/>
          <w:bCs/>
          <w:sz w:val="20"/>
          <w:szCs w:val="20"/>
          <w:lang w:val="es-ES"/>
        </w:rPr>
        <w:t>ejerciendo sus funciones durante la producción y retransmisión de este evento,</w:t>
      </w:r>
      <w:r w:rsidR="006D45A4" w:rsidRPr="00020B67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="00133412" w:rsidRPr="00020B67">
        <w:rPr>
          <w:rFonts w:ascii="Arial" w:hAnsi="Arial" w:cs="Arial"/>
          <w:bCs/>
          <w:sz w:val="20"/>
          <w:szCs w:val="20"/>
          <w:lang w:val="es-ES"/>
        </w:rPr>
        <w:t>continuará percibiendo las cantidades correspondientes a la programación que</w:t>
      </w:r>
      <w:r w:rsidR="006D45A4" w:rsidRPr="00020B67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="00133412" w:rsidRPr="00020B67">
        <w:rPr>
          <w:rFonts w:ascii="Arial" w:hAnsi="Arial" w:cs="Arial"/>
          <w:bCs/>
          <w:sz w:val="20"/>
          <w:szCs w:val="20"/>
          <w:lang w:val="es-ES"/>
        </w:rPr>
        <w:t xml:space="preserve">tuvieran prevista, y con el límite máximo de la totalidad del periodo del </w:t>
      </w:r>
      <w:r w:rsidR="002211AD" w:rsidRPr="00020B67">
        <w:rPr>
          <w:rFonts w:ascii="Arial" w:hAnsi="Arial" w:cs="Arial"/>
          <w:bCs/>
          <w:sz w:val="20"/>
          <w:szCs w:val="20"/>
          <w:lang w:val="es-ES"/>
        </w:rPr>
        <w:t>pacto de trabajo</w:t>
      </w:r>
      <w:r w:rsidR="00133412" w:rsidRPr="00020B67">
        <w:rPr>
          <w:rFonts w:ascii="Arial" w:hAnsi="Arial" w:cs="Arial"/>
          <w:bCs/>
          <w:sz w:val="20"/>
          <w:szCs w:val="20"/>
          <w:lang w:val="es-ES"/>
        </w:rPr>
        <w:t>.</w:t>
      </w:r>
      <w:r w:rsidR="00B14479" w:rsidRPr="00020B67">
        <w:rPr>
          <w:rFonts w:ascii="Arial" w:hAnsi="Arial" w:cs="Arial"/>
          <w:bCs/>
          <w:sz w:val="20"/>
          <w:szCs w:val="20"/>
          <w:lang w:val="es-ES"/>
        </w:rPr>
        <w:t xml:space="preserve"> </w:t>
      </w:r>
    </w:p>
    <w:p w14:paraId="36CE5A8B" w14:textId="77777777" w:rsidR="00766181" w:rsidRDefault="00766181" w:rsidP="006D45A4">
      <w:pPr>
        <w:jc w:val="both"/>
        <w:rPr>
          <w:rFonts w:ascii="Arial" w:hAnsi="Arial" w:cs="Arial"/>
          <w:bCs/>
          <w:sz w:val="20"/>
          <w:szCs w:val="20"/>
          <w:lang w:val="es-ES"/>
        </w:rPr>
      </w:pPr>
    </w:p>
    <w:p w14:paraId="25746069" w14:textId="77777777" w:rsidR="00766181" w:rsidRPr="00020B67" w:rsidRDefault="00766181" w:rsidP="006D45A4">
      <w:pPr>
        <w:jc w:val="both"/>
        <w:rPr>
          <w:rFonts w:ascii="Arial" w:hAnsi="Arial" w:cs="Arial"/>
          <w:bCs/>
          <w:sz w:val="20"/>
          <w:szCs w:val="20"/>
          <w:lang w:val="es-ES"/>
        </w:rPr>
      </w:pPr>
    </w:p>
    <w:p w14:paraId="7CA374C8" w14:textId="77777777" w:rsidR="00131F42" w:rsidRDefault="00131F42" w:rsidP="006D45A4">
      <w:pPr>
        <w:jc w:val="both"/>
        <w:rPr>
          <w:rFonts w:ascii="Arial" w:hAnsi="Arial" w:cs="Arial"/>
          <w:bCs/>
          <w:sz w:val="20"/>
          <w:szCs w:val="20"/>
          <w:lang w:val="es-ES"/>
        </w:rPr>
      </w:pPr>
    </w:p>
    <w:p w14:paraId="25C4184A" w14:textId="77777777" w:rsidR="008F2479" w:rsidRDefault="00131F42" w:rsidP="006D45A4">
      <w:pPr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74700F">
        <w:rPr>
          <w:rFonts w:ascii="Arial" w:hAnsi="Arial" w:cs="Arial"/>
          <w:b/>
          <w:bCs/>
          <w:sz w:val="20"/>
          <w:szCs w:val="20"/>
          <w:lang w:val="es-ES"/>
        </w:rPr>
        <w:t>6</w:t>
      </w:r>
      <w:r w:rsidR="00AD3065" w:rsidRPr="0074700F">
        <w:rPr>
          <w:rFonts w:ascii="Arial" w:hAnsi="Arial" w:cs="Arial"/>
          <w:b/>
          <w:bCs/>
          <w:sz w:val="20"/>
          <w:szCs w:val="20"/>
          <w:lang w:val="es-ES"/>
        </w:rPr>
        <w:t>. DESCANSOS</w:t>
      </w:r>
      <w:r w:rsidR="00AD3065" w:rsidRPr="00AD3065">
        <w:rPr>
          <w:rFonts w:ascii="Arial" w:hAnsi="Arial" w:cs="Arial"/>
          <w:bCs/>
          <w:sz w:val="20"/>
          <w:szCs w:val="20"/>
          <w:lang w:val="es-ES"/>
        </w:rPr>
        <w:t>.</w:t>
      </w:r>
      <w:r w:rsidR="00133412" w:rsidRPr="00AD3065">
        <w:rPr>
          <w:rFonts w:ascii="Arial" w:hAnsi="Arial" w:cs="Arial"/>
          <w:bCs/>
          <w:sz w:val="20"/>
          <w:szCs w:val="20"/>
          <w:lang w:val="es-ES"/>
        </w:rPr>
        <w:t xml:space="preserve"> </w:t>
      </w:r>
    </w:p>
    <w:p w14:paraId="6EE49DA1" w14:textId="77777777" w:rsidR="008F2479" w:rsidRDefault="008F2479" w:rsidP="006D45A4">
      <w:pPr>
        <w:jc w:val="both"/>
        <w:rPr>
          <w:rFonts w:ascii="Arial" w:hAnsi="Arial" w:cs="Arial"/>
          <w:bCs/>
          <w:sz w:val="20"/>
          <w:szCs w:val="20"/>
          <w:lang w:val="es-ES"/>
        </w:rPr>
      </w:pPr>
    </w:p>
    <w:p w14:paraId="53802605" w14:textId="77777777" w:rsidR="00987128" w:rsidRPr="00766181" w:rsidRDefault="0074700F" w:rsidP="00987128">
      <w:pPr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766181">
        <w:rPr>
          <w:rFonts w:ascii="Arial" w:hAnsi="Arial" w:cs="Arial"/>
          <w:bCs/>
          <w:sz w:val="20"/>
          <w:szCs w:val="20"/>
          <w:lang w:val="es-ES"/>
        </w:rPr>
        <w:t>6</w:t>
      </w:r>
      <w:r w:rsidR="008F2479" w:rsidRPr="00766181">
        <w:rPr>
          <w:rFonts w:ascii="Arial" w:hAnsi="Arial" w:cs="Arial"/>
          <w:bCs/>
          <w:sz w:val="20"/>
          <w:szCs w:val="20"/>
          <w:lang w:val="es-ES"/>
        </w:rPr>
        <w:t>.1.</w:t>
      </w:r>
      <w:r w:rsidR="005108AE" w:rsidRPr="00766181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="00987128" w:rsidRPr="00766181">
        <w:rPr>
          <w:rFonts w:ascii="Arial" w:hAnsi="Arial" w:cs="Arial"/>
          <w:bCs/>
          <w:sz w:val="20"/>
          <w:szCs w:val="20"/>
          <w:lang w:val="es-ES"/>
        </w:rPr>
        <w:t xml:space="preserve">Las jornadas de descanso </w:t>
      </w:r>
      <w:r w:rsidRPr="00766181">
        <w:rPr>
          <w:rFonts w:ascii="Arial" w:hAnsi="Arial" w:cs="Arial"/>
          <w:bCs/>
          <w:sz w:val="20"/>
          <w:szCs w:val="20"/>
          <w:lang w:val="es-ES"/>
        </w:rPr>
        <w:t xml:space="preserve">legalmente establecidas </w:t>
      </w:r>
      <w:r w:rsidR="00987128" w:rsidRPr="00766181">
        <w:rPr>
          <w:rFonts w:ascii="Arial" w:hAnsi="Arial" w:cs="Arial"/>
          <w:bCs/>
          <w:sz w:val="20"/>
          <w:szCs w:val="20"/>
          <w:lang w:val="es-ES"/>
        </w:rPr>
        <w:t>se computarán globalmente durante la vigencia del presente pacto de trabajo.</w:t>
      </w:r>
    </w:p>
    <w:p w14:paraId="763F6375" w14:textId="77777777" w:rsidR="00987128" w:rsidRPr="00020B67" w:rsidRDefault="00987128" w:rsidP="00987128">
      <w:pPr>
        <w:jc w:val="both"/>
        <w:rPr>
          <w:rFonts w:ascii="Arial" w:hAnsi="Arial" w:cs="Arial"/>
          <w:bCs/>
          <w:sz w:val="20"/>
          <w:szCs w:val="20"/>
          <w:lang w:val="es-ES"/>
        </w:rPr>
      </w:pPr>
    </w:p>
    <w:p w14:paraId="78D770F1" w14:textId="77777777" w:rsidR="0014501F" w:rsidRPr="00020B67" w:rsidRDefault="00133412" w:rsidP="006D45A4">
      <w:pPr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020B67">
        <w:rPr>
          <w:rFonts w:ascii="Arial" w:hAnsi="Arial" w:cs="Arial"/>
          <w:bCs/>
          <w:sz w:val="20"/>
          <w:szCs w:val="20"/>
          <w:lang w:val="es-ES"/>
        </w:rPr>
        <w:t>L</w:t>
      </w:r>
      <w:r w:rsidR="00C66AD5" w:rsidRPr="00020B67">
        <w:rPr>
          <w:rFonts w:ascii="Arial" w:hAnsi="Arial" w:cs="Arial"/>
          <w:bCs/>
          <w:sz w:val="20"/>
          <w:szCs w:val="20"/>
          <w:lang w:val="es-ES"/>
        </w:rPr>
        <w:t>as personas trabajadoras</w:t>
      </w:r>
      <w:r w:rsidRPr="00020B67">
        <w:rPr>
          <w:rFonts w:ascii="Arial" w:hAnsi="Arial" w:cs="Arial"/>
          <w:bCs/>
          <w:sz w:val="20"/>
          <w:szCs w:val="20"/>
          <w:lang w:val="es-ES"/>
        </w:rPr>
        <w:t xml:space="preserve"> integrantes de este </w:t>
      </w:r>
      <w:r w:rsidR="002211AD" w:rsidRPr="00020B67">
        <w:rPr>
          <w:rFonts w:ascii="Arial" w:hAnsi="Arial" w:cs="Arial"/>
          <w:bCs/>
          <w:sz w:val="20"/>
          <w:szCs w:val="20"/>
          <w:lang w:val="es-ES"/>
        </w:rPr>
        <w:t>pacto de trabajo</w:t>
      </w:r>
      <w:r w:rsidRPr="00020B67">
        <w:rPr>
          <w:rFonts w:ascii="Arial" w:hAnsi="Arial" w:cs="Arial"/>
          <w:bCs/>
          <w:sz w:val="20"/>
          <w:szCs w:val="20"/>
          <w:lang w:val="es-ES"/>
        </w:rPr>
        <w:t xml:space="preserve"> tendrán derecho a </w:t>
      </w:r>
      <w:r w:rsidR="0040156F" w:rsidRPr="00020B67">
        <w:rPr>
          <w:rFonts w:ascii="Arial" w:hAnsi="Arial" w:cs="Arial"/>
          <w:bCs/>
          <w:sz w:val="20"/>
          <w:szCs w:val="20"/>
          <w:lang w:val="es-ES"/>
        </w:rPr>
        <w:t xml:space="preserve">tantos </w:t>
      </w:r>
      <w:r w:rsidRPr="00020B67">
        <w:rPr>
          <w:rFonts w:ascii="Arial" w:hAnsi="Arial" w:cs="Arial"/>
          <w:bCs/>
          <w:sz w:val="20"/>
          <w:szCs w:val="20"/>
          <w:lang w:val="es-ES"/>
        </w:rPr>
        <w:t>días de descanso</w:t>
      </w:r>
      <w:r w:rsidR="0040156F" w:rsidRPr="00020B67">
        <w:rPr>
          <w:rFonts w:ascii="Arial" w:hAnsi="Arial" w:cs="Arial"/>
          <w:bCs/>
          <w:sz w:val="20"/>
          <w:szCs w:val="20"/>
          <w:lang w:val="es-ES"/>
        </w:rPr>
        <w:t xml:space="preserve"> como sábados, domingos o festivo</w:t>
      </w:r>
      <w:r w:rsidR="00AD3065">
        <w:rPr>
          <w:rFonts w:ascii="Arial" w:hAnsi="Arial" w:cs="Arial"/>
          <w:bCs/>
          <w:sz w:val="20"/>
          <w:szCs w:val="20"/>
          <w:lang w:val="es-ES"/>
        </w:rPr>
        <w:t>s</w:t>
      </w:r>
      <w:r w:rsidR="0040156F" w:rsidRPr="00020B67">
        <w:rPr>
          <w:rFonts w:ascii="Arial" w:hAnsi="Arial" w:cs="Arial"/>
          <w:bCs/>
          <w:sz w:val="20"/>
          <w:szCs w:val="20"/>
          <w:lang w:val="es-ES"/>
        </w:rPr>
        <w:t xml:space="preserve"> sean requeridos para trabajar</w:t>
      </w:r>
      <w:r w:rsidR="007F17AE">
        <w:rPr>
          <w:rFonts w:ascii="Arial" w:hAnsi="Arial" w:cs="Arial"/>
          <w:bCs/>
          <w:sz w:val="20"/>
          <w:szCs w:val="20"/>
          <w:lang w:val="es-ES"/>
        </w:rPr>
        <w:t xml:space="preserve"> durante el evento</w:t>
      </w:r>
      <w:r w:rsidR="0040156F" w:rsidRPr="00020B67">
        <w:rPr>
          <w:rFonts w:ascii="Arial" w:hAnsi="Arial" w:cs="Arial"/>
          <w:bCs/>
          <w:sz w:val="20"/>
          <w:szCs w:val="20"/>
          <w:lang w:val="es-ES"/>
        </w:rPr>
        <w:t>.</w:t>
      </w:r>
      <w:r w:rsidR="00E94584" w:rsidRPr="00020B67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="00C7267F" w:rsidRPr="00020B67">
        <w:rPr>
          <w:rFonts w:ascii="Arial" w:hAnsi="Arial" w:cs="Arial"/>
          <w:bCs/>
          <w:sz w:val="20"/>
          <w:szCs w:val="20"/>
          <w:lang w:val="es-ES"/>
        </w:rPr>
        <w:t>Las personas afectadas por este</w:t>
      </w:r>
      <w:r w:rsidR="0014501F" w:rsidRPr="00020B67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="002211AD" w:rsidRPr="00020B67">
        <w:rPr>
          <w:rFonts w:ascii="Arial" w:hAnsi="Arial" w:cs="Arial"/>
          <w:bCs/>
          <w:sz w:val="20"/>
          <w:szCs w:val="20"/>
          <w:lang w:val="es-ES"/>
        </w:rPr>
        <w:t>pacto de trabajo</w:t>
      </w:r>
      <w:r w:rsidR="0014501F" w:rsidRPr="00020B67">
        <w:rPr>
          <w:rFonts w:ascii="Arial" w:hAnsi="Arial" w:cs="Arial"/>
          <w:bCs/>
          <w:sz w:val="20"/>
          <w:szCs w:val="20"/>
          <w:lang w:val="es-ES"/>
        </w:rPr>
        <w:t xml:space="preserve"> que pertenezcan a centros de trabajo ubicados en comunidades donde coincida algún festivo distinto a sábado o domingo, durante el periodo de afectación del presente </w:t>
      </w:r>
      <w:r w:rsidR="002211AD" w:rsidRPr="00020B67">
        <w:rPr>
          <w:rFonts w:ascii="Arial" w:hAnsi="Arial" w:cs="Arial"/>
          <w:bCs/>
          <w:sz w:val="20"/>
          <w:szCs w:val="20"/>
          <w:lang w:val="es-ES"/>
        </w:rPr>
        <w:t>pacto de trabajo</w:t>
      </w:r>
      <w:r w:rsidR="0014501F" w:rsidRPr="00020B67">
        <w:rPr>
          <w:rFonts w:ascii="Arial" w:hAnsi="Arial" w:cs="Arial"/>
          <w:bCs/>
          <w:sz w:val="20"/>
          <w:szCs w:val="20"/>
          <w:lang w:val="es-ES"/>
        </w:rPr>
        <w:t>, incrementarán el número de días de descanso en un número equivalente a estos festivos.</w:t>
      </w:r>
    </w:p>
    <w:p w14:paraId="7C14CE0D" w14:textId="77777777" w:rsidR="00C66AD5" w:rsidRPr="00020B67" w:rsidRDefault="00C66AD5" w:rsidP="006D45A4">
      <w:pPr>
        <w:jc w:val="both"/>
        <w:rPr>
          <w:rFonts w:ascii="Arial" w:hAnsi="Arial" w:cs="Arial"/>
          <w:bCs/>
          <w:sz w:val="20"/>
          <w:szCs w:val="20"/>
          <w:lang w:val="es-ES"/>
        </w:rPr>
      </w:pPr>
    </w:p>
    <w:p w14:paraId="4531B658" w14:textId="1F1117AF" w:rsidR="00C66AD5" w:rsidRPr="00A030F0" w:rsidRDefault="00A030F0" w:rsidP="006D45A4">
      <w:pPr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A030F0">
        <w:rPr>
          <w:rFonts w:ascii="Arial" w:hAnsi="Arial" w:cs="Arial"/>
          <w:bCs/>
          <w:sz w:val="20"/>
          <w:szCs w:val="20"/>
          <w:lang w:val="es-ES"/>
        </w:rPr>
        <w:t>6</w:t>
      </w:r>
      <w:r w:rsidR="008F2479" w:rsidRPr="00A030F0">
        <w:rPr>
          <w:rFonts w:ascii="Arial" w:hAnsi="Arial" w:cs="Arial"/>
          <w:bCs/>
          <w:sz w:val="20"/>
          <w:szCs w:val="20"/>
          <w:lang w:val="es-ES"/>
        </w:rPr>
        <w:t xml:space="preserve">.2. </w:t>
      </w:r>
      <w:r w:rsidR="00C66AD5" w:rsidRPr="00A030F0">
        <w:rPr>
          <w:rFonts w:ascii="Arial" w:hAnsi="Arial" w:cs="Arial"/>
          <w:bCs/>
          <w:sz w:val="20"/>
          <w:szCs w:val="20"/>
          <w:lang w:val="es-ES"/>
        </w:rPr>
        <w:t xml:space="preserve">Todas las personas de este pacto, tendrán derecho a un día de descanso por cada cinco días </w:t>
      </w:r>
      <w:r w:rsidR="00E628B9">
        <w:rPr>
          <w:rFonts w:ascii="Arial" w:hAnsi="Arial" w:cs="Arial"/>
          <w:bCs/>
          <w:sz w:val="20"/>
          <w:szCs w:val="20"/>
          <w:lang w:val="es-ES"/>
        </w:rPr>
        <w:t xml:space="preserve">laborables </w:t>
      </w:r>
      <w:r w:rsidR="00C66AD5" w:rsidRPr="00A030F0">
        <w:rPr>
          <w:rFonts w:ascii="Arial" w:hAnsi="Arial" w:cs="Arial"/>
          <w:bCs/>
          <w:sz w:val="20"/>
          <w:szCs w:val="20"/>
          <w:lang w:val="es-ES"/>
        </w:rPr>
        <w:t>trabajados</w:t>
      </w:r>
      <w:r w:rsidR="00E628B9">
        <w:rPr>
          <w:rFonts w:ascii="Arial" w:hAnsi="Arial" w:cs="Arial"/>
          <w:bCs/>
          <w:sz w:val="20"/>
          <w:szCs w:val="20"/>
          <w:lang w:val="es-ES"/>
        </w:rPr>
        <w:t xml:space="preserve"> o la proporcional correspondiente.</w:t>
      </w:r>
      <w:r w:rsidR="00C66AD5" w:rsidRPr="00A030F0">
        <w:rPr>
          <w:rFonts w:ascii="Arial" w:hAnsi="Arial" w:cs="Arial"/>
          <w:bCs/>
          <w:sz w:val="20"/>
          <w:szCs w:val="20"/>
          <w:lang w:val="es-ES"/>
        </w:rPr>
        <w:t xml:space="preserve"> </w:t>
      </w:r>
    </w:p>
    <w:p w14:paraId="1F2D1DEB" w14:textId="77777777" w:rsidR="00C66AD5" w:rsidRPr="00A030F0" w:rsidRDefault="00C66AD5" w:rsidP="006D45A4">
      <w:pPr>
        <w:jc w:val="both"/>
        <w:rPr>
          <w:rFonts w:ascii="Arial" w:hAnsi="Arial" w:cs="Arial"/>
          <w:bCs/>
          <w:sz w:val="20"/>
          <w:szCs w:val="20"/>
          <w:lang w:val="es-ES"/>
        </w:rPr>
      </w:pPr>
    </w:p>
    <w:p w14:paraId="20E192F2" w14:textId="77777777" w:rsidR="00481762" w:rsidRPr="00CA737E" w:rsidRDefault="00FA2350" w:rsidP="006D45A4">
      <w:pPr>
        <w:jc w:val="both"/>
        <w:rPr>
          <w:rFonts w:ascii="Arial" w:hAnsi="Arial" w:cs="Arial"/>
          <w:bCs/>
          <w:strike/>
          <w:sz w:val="20"/>
          <w:szCs w:val="20"/>
          <w:lang w:val="es-ES"/>
          <w:rPrChange w:id="47" w:author="USO PRADO 1" w:date="2024-02-01T13:00:00Z">
            <w:rPr>
              <w:rFonts w:ascii="Arial" w:hAnsi="Arial" w:cs="Arial"/>
              <w:bCs/>
              <w:sz w:val="20"/>
              <w:szCs w:val="20"/>
              <w:lang w:val="es-ES"/>
            </w:rPr>
          </w:rPrChange>
        </w:rPr>
      </w:pPr>
      <w:r w:rsidRPr="00CA737E">
        <w:rPr>
          <w:rFonts w:ascii="Arial" w:hAnsi="Arial" w:cs="Arial"/>
          <w:bCs/>
          <w:strike/>
          <w:sz w:val="20"/>
          <w:szCs w:val="20"/>
          <w:lang w:val="es-ES"/>
          <w:rPrChange w:id="48" w:author="USO PRADO 1" w:date="2024-02-01T13:00:00Z">
            <w:rPr>
              <w:rFonts w:ascii="Arial" w:hAnsi="Arial" w:cs="Arial"/>
              <w:bCs/>
              <w:sz w:val="20"/>
              <w:szCs w:val="20"/>
              <w:lang w:val="es-ES"/>
            </w:rPr>
          </w:rPrChange>
        </w:rPr>
        <w:t xml:space="preserve">Los </w:t>
      </w:r>
      <w:r w:rsidR="00133412" w:rsidRPr="00CA737E">
        <w:rPr>
          <w:rFonts w:ascii="Arial" w:hAnsi="Arial" w:cs="Arial"/>
          <w:bCs/>
          <w:strike/>
          <w:sz w:val="20"/>
          <w:szCs w:val="20"/>
          <w:lang w:val="es-ES"/>
          <w:rPrChange w:id="49" w:author="USO PRADO 1" w:date="2024-02-01T13:00:00Z">
            <w:rPr>
              <w:rFonts w:ascii="Arial" w:hAnsi="Arial" w:cs="Arial"/>
              <w:bCs/>
              <w:sz w:val="20"/>
              <w:szCs w:val="20"/>
              <w:lang w:val="es-ES"/>
            </w:rPr>
          </w:rPrChange>
        </w:rPr>
        <w:t>días de descanso</w:t>
      </w:r>
      <w:r w:rsidRPr="00CA737E">
        <w:rPr>
          <w:rFonts w:ascii="Arial" w:hAnsi="Arial" w:cs="Arial"/>
          <w:bCs/>
          <w:strike/>
          <w:sz w:val="20"/>
          <w:szCs w:val="20"/>
          <w:lang w:val="es-ES"/>
          <w:rPrChange w:id="50" w:author="USO PRADO 1" w:date="2024-02-01T13:00:00Z">
            <w:rPr>
              <w:rFonts w:ascii="Arial" w:hAnsi="Arial" w:cs="Arial"/>
              <w:bCs/>
              <w:sz w:val="20"/>
              <w:szCs w:val="20"/>
              <w:lang w:val="es-ES"/>
            </w:rPr>
          </w:rPrChange>
        </w:rPr>
        <w:t xml:space="preserve"> generados</w:t>
      </w:r>
      <w:r w:rsidR="0060254A" w:rsidRPr="00CA737E">
        <w:rPr>
          <w:rFonts w:ascii="Arial" w:hAnsi="Arial" w:cs="Arial"/>
          <w:bCs/>
          <w:strike/>
          <w:sz w:val="20"/>
          <w:szCs w:val="20"/>
          <w:lang w:val="es-ES"/>
          <w:rPrChange w:id="51" w:author="USO PRADO 1" w:date="2024-02-01T13:00:00Z">
            <w:rPr>
              <w:rFonts w:ascii="Arial" w:hAnsi="Arial" w:cs="Arial"/>
              <w:bCs/>
              <w:sz w:val="20"/>
              <w:szCs w:val="20"/>
              <w:lang w:val="es-ES"/>
            </w:rPr>
          </w:rPrChange>
        </w:rPr>
        <w:t xml:space="preserve"> durante el pacto de trabajo que no hayan sido disfrutados durante el mismo</w:t>
      </w:r>
      <w:r w:rsidR="00133412" w:rsidRPr="00CA737E">
        <w:rPr>
          <w:rFonts w:ascii="Arial" w:hAnsi="Arial" w:cs="Arial"/>
          <w:bCs/>
          <w:strike/>
          <w:sz w:val="20"/>
          <w:szCs w:val="20"/>
          <w:lang w:val="es-ES"/>
          <w:rPrChange w:id="52" w:author="USO PRADO 1" w:date="2024-02-01T13:00:00Z">
            <w:rPr>
              <w:rFonts w:ascii="Arial" w:hAnsi="Arial" w:cs="Arial"/>
              <w:bCs/>
              <w:sz w:val="20"/>
              <w:szCs w:val="20"/>
              <w:lang w:val="es-ES"/>
            </w:rPr>
          </w:rPrChange>
        </w:rPr>
        <w:t xml:space="preserve"> se disfrutarán una vez concluida </w:t>
      </w:r>
      <w:r w:rsidRPr="00CA737E">
        <w:rPr>
          <w:rFonts w:ascii="Arial" w:hAnsi="Arial" w:cs="Arial"/>
          <w:bCs/>
          <w:strike/>
          <w:sz w:val="20"/>
          <w:szCs w:val="20"/>
          <w:lang w:val="es-ES"/>
          <w:rPrChange w:id="53" w:author="USO PRADO 1" w:date="2024-02-01T13:00:00Z">
            <w:rPr>
              <w:rFonts w:ascii="Arial" w:hAnsi="Arial" w:cs="Arial"/>
              <w:bCs/>
              <w:sz w:val="20"/>
              <w:szCs w:val="20"/>
              <w:lang w:val="es-ES"/>
            </w:rPr>
          </w:rPrChange>
        </w:rPr>
        <w:t xml:space="preserve">la </w:t>
      </w:r>
      <w:r w:rsidR="00133412" w:rsidRPr="00CA737E">
        <w:rPr>
          <w:rFonts w:ascii="Arial" w:hAnsi="Arial" w:cs="Arial"/>
          <w:bCs/>
          <w:strike/>
          <w:sz w:val="20"/>
          <w:szCs w:val="20"/>
          <w:lang w:val="es-ES"/>
          <w:rPrChange w:id="54" w:author="USO PRADO 1" w:date="2024-02-01T13:00:00Z">
            <w:rPr>
              <w:rFonts w:ascii="Arial" w:hAnsi="Arial" w:cs="Arial"/>
              <w:bCs/>
              <w:sz w:val="20"/>
              <w:szCs w:val="20"/>
              <w:lang w:val="es-ES"/>
            </w:rPr>
          </w:rPrChange>
        </w:rPr>
        <w:t xml:space="preserve">cobertura </w:t>
      </w:r>
      <w:r w:rsidRPr="00CA737E">
        <w:rPr>
          <w:rFonts w:ascii="Arial" w:hAnsi="Arial" w:cs="Arial"/>
          <w:bCs/>
          <w:strike/>
          <w:sz w:val="20"/>
          <w:szCs w:val="20"/>
          <w:lang w:val="es-ES"/>
          <w:rPrChange w:id="55" w:author="USO PRADO 1" w:date="2024-02-01T13:00:00Z">
            <w:rPr>
              <w:rFonts w:ascii="Arial" w:hAnsi="Arial" w:cs="Arial"/>
              <w:bCs/>
              <w:sz w:val="20"/>
              <w:szCs w:val="20"/>
              <w:lang w:val="es-ES"/>
            </w:rPr>
          </w:rPrChange>
        </w:rPr>
        <w:t>del evento</w:t>
      </w:r>
      <w:r w:rsidR="00133412" w:rsidRPr="00CA737E">
        <w:rPr>
          <w:rFonts w:ascii="Arial" w:hAnsi="Arial" w:cs="Arial"/>
          <w:bCs/>
          <w:strike/>
          <w:sz w:val="20"/>
          <w:szCs w:val="20"/>
          <w:lang w:val="es-ES"/>
          <w:rPrChange w:id="56" w:author="USO PRADO 1" w:date="2024-02-01T13:00:00Z">
            <w:rPr>
              <w:rFonts w:ascii="Arial" w:hAnsi="Arial" w:cs="Arial"/>
              <w:bCs/>
              <w:sz w:val="20"/>
              <w:szCs w:val="20"/>
              <w:lang w:val="es-ES"/>
            </w:rPr>
          </w:rPrChange>
        </w:rPr>
        <w:t>,</w:t>
      </w:r>
      <w:r w:rsidR="00133412" w:rsidRPr="00A030F0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="00133412" w:rsidRPr="00CA737E">
        <w:rPr>
          <w:rFonts w:ascii="Arial" w:hAnsi="Arial" w:cs="Arial"/>
          <w:bCs/>
          <w:strike/>
          <w:sz w:val="20"/>
          <w:szCs w:val="20"/>
          <w:lang w:val="es-ES"/>
          <w:rPrChange w:id="57" w:author="USO PRADO 1" w:date="2024-02-01T13:00:00Z">
            <w:rPr>
              <w:rFonts w:ascii="Arial" w:hAnsi="Arial" w:cs="Arial"/>
              <w:bCs/>
              <w:sz w:val="20"/>
              <w:szCs w:val="20"/>
              <w:lang w:val="es-ES"/>
            </w:rPr>
          </w:rPrChange>
        </w:rPr>
        <w:t>conjugando los intereses de</w:t>
      </w:r>
      <w:r w:rsidR="00C06695" w:rsidRPr="00CA737E">
        <w:rPr>
          <w:rFonts w:ascii="Arial" w:hAnsi="Arial" w:cs="Arial"/>
          <w:bCs/>
          <w:strike/>
          <w:sz w:val="20"/>
          <w:szCs w:val="20"/>
          <w:lang w:val="es-ES"/>
          <w:rPrChange w:id="58" w:author="USO PRADO 1" w:date="2024-02-01T13:00:00Z">
            <w:rPr>
              <w:rFonts w:ascii="Arial" w:hAnsi="Arial" w:cs="Arial"/>
              <w:bCs/>
              <w:sz w:val="20"/>
              <w:szCs w:val="20"/>
              <w:lang w:val="es-ES"/>
            </w:rPr>
          </w:rPrChange>
        </w:rPr>
        <w:t xml:space="preserve"> </w:t>
      </w:r>
      <w:r w:rsidR="00133412" w:rsidRPr="00CA737E">
        <w:rPr>
          <w:rFonts w:ascii="Arial" w:hAnsi="Arial" w:cs="Arial"/>
          <w:bCs/>
          <w:strike/>
          <w:sz w:val="20"/>
          <w:szCs w:val="20"/>
          <w:lang w:val="es-ES"/>
          <w:rPrChange w:id="59" w:author="USO PRADO 1" w:date="2024-02-01T13:00:00Z">
            <w:rPr>
              <w:rFonts w:ascii="Arial" w:hAnsi="Arial" w:cs="Arial"/>
              <w:bCs/>
              <w:sz w:val="20"/>
              <w:szCs w:val="20"/>
              <w:lang w:val="es-ES"/>
            </w:rPr>
          </w:rPrChange>
        </w:rPr>
        <w:t>l</w:t>
      </w:r>
      <w:r w:rsidR="00C06695" w:rsidRPr="00CA737E">
        <w:rPr>
          <w:rFonts w:ascii="Arial" w:hAnsi="Arial" w:cs="Arial"/>
          <w:bCs/>
          <w:strike/>
          <w:sz w:val="20"/>
          <w:szCs w:val="20"/>
          <w:lang w:val="es-ES"/>
          <w:rPrChange w:id="60" w:author="USO PRADO 1" w:date="2024-02-01T13:00:00Z">
            <w:rPr>
              <w:rFonts w:ascii="Arial" w:hAnsi="Arial" w:cs="Arial"/>
              <w:bCs/>
              <w:sz w:val="20"/>
              <w:szCs w:val="20"/>
              <w:lang w:val="es-ES"/>
            </w:rPr>
          </w:rPrChange>
        </w:rPr>
        <w:t>as personas</w:t>
      </w:r>
      <w:r w:rsidR="00133412" w:rsidRPr="00CA737E">
        <w:rPr>
          <w:rFonts w:ascii="Arial" w:hAnsi="Arial" w:cs="Arial"/>
          <w:bCs/>
          <w:strike/>
          <w:sz w:val="20"/>
          <w:szCs w:val="20"/>
          <w:lang w:val="es-ES"/>
          <w:rPrChange w:id="61" w:author="USO PRADO 1" w:date="2024-02-01T13:00:00Z">
            <w:rPr>
              <w:rFonts w:ascii="Arial" w:hAnsi="Arial" w:cs="Arial"/>
              <w:bCs/>
              <w:sz w:val="20"/>
              <w:szCs w:val="20"/>
              <w:lang w:val="es-ES"/>
            </w:rPr>
          </w:rPrChange>
        </w:rPr>
        <w:t xml:space="preserve"> trabajador</w:t>
      </w:r>
      <w:r w:rsidR="00C06695" w:rsidRPr="00CA737E">
        <w:rPr>
          <w:rFonts w:ascii="Arial" w:hAnsi="Arial" w:cs="Arial"/>
          <w:bCs/>
          <w:strike/>
          <w:sz w:val="20"/>
          <w:szCs w:val="20"/>
          <w:lang w:val="es-ES"/>
          <w:rPrChange w:id="62" w:author="USO PRADO 1" w:date="2024-02-01T13:00:00Z">
            <w:rPr>
              <w:rFonts w:ascii="Arial" w:hAnsi="Arial" w:cs="Arial"/>
              <w:bCs/>
              <w:sz w:val="20"/>
              <w:szCs w:val="20"/>
              <w:lang w:val="es-ES"/>
            </w:rPr>
          </w:rPrChange>
        </w:rPr>
        <w:t>as</w:t>
      </w:r>
      <w:r w:rsidR="00133412" w:rsidRPr="00CA737E">
        <w:rPr>
          <w:rFonts w:ascii="Arial" w:hAnsi="Arial" w:cs="Arial"/>
          <w:bCs/>
          <w:strike/>
          <w:sz w:val="20"/>
          <w:szCs w:val="20"/>
          <w:lang w:val="es-ES"/>
          <w:rPrChange w:id="63" w:author="USO PRADO 1" w:date="2024-02-01T13:00:00Z">
            <w:rPr>
              <w:rFonts w:ascii="Arial" w:hAnsi="Arial" w:cs="Arial"/>
              <w:bCs/>
              <w:sz w:val="20"/>
              <w:szCs w:val="20"/>
              <w:lang w:val="es-ES"/>
            </w:rPr>
          </w:rPrChange>
        </w:rPr>
        <w:t xml:space="preserve"> con las necesidades del servicio</w:t>
      </w:r>
      <w:r w:rsidR="0060254A" w:rsidRPr="00CA737E">
        <w:rPr>
          <w:rFonts w:ascii="Arial" w:hAnsi="Arial" w:cs="Arial"/>
          <w:bCs/>
          <w:strike/>
          <w:sz w:val="20"/>
          <w:szCs w:val="20"/>
          <w:lang w:val="es-ES"/>
          <w:rPrChange w:id="64" w:author="USO PRADO 1" w:date="2024-02-01T13:00:00Z">
            <w:rPr>
              <w:rFonts w:ascii="Arial" w:hAnsi="Arial" w:cs="Arial"/>
              <w:bCs/>
              <w:sz w:val="20"/>
              <w:szCs w:val="20"/>
              <w:lang w:val="es-ES"/>
            </w:rPr>
          </w:rPrChange>
        </w:rPr>
        <w:t xml:space="preserve"> de RTVE</w:t>
      </w:r>
      <w:r w:rsidR="00C66AD5" w:rsidRPr="00CA737E">
        <w:rPr>
          <w:rFonts w:ascii="Arial" w:hAnsi="Arial" w:cs="Arial"/>
          <w:bCs/>
          <w:strike/>
          <w:sz w:val="20"/>
          <w:szCs w:val="20"/>
          <w:lang w:val="es-ES"/>
          <w:rPrChange w:id="65" w:author="USO PRADO 1" w:date="2024-02-01T13:00:00Z">
            <w:rPr>
              <w:rFonts w:ascii="Arial" w:hAnsi="Arial" w:cs="Arial"/>
              <w:bCs/>
              <w:sz w:val="20"/>
              <w:szCs w:val="20"/>
              <w:lang w:val="es-ES"/>
            </w:rPr>
          </w:rPrChange>
        </w:rPr>
        <w:t xml:space="preserve">, disfrutando al menos dos de los días </w:t>
      </w:r>
      <w:r w:rsidRPr="00CA737E">
        <w:rPr>
          <w:rFonts w:ascii="Arial" w:hAnsi="Arial" w:cs="Arial"/>
          <w:bCs/>
          <w:strike/>
          <w:sz w:val="20"/>
          <w:szCs w:val="20"/>
          <w:lang w:val="es-ES"/>
          <w:rPrChange w:id="66" w:author="USO PRADO 1" w:date="2024-02-01T13:00:00Z">
            <w:rPr>
              <w:rFonts w:ascii="Arial" w:hAnsi="Arial" w:cs="Arial"/>
              <w:bCs/>
              <w:sz w:val="20"/>
              <w:szCs w:val="20"/>
              <w:lang w:val="es-ES"/>
            </w:rPr>
          </w:rPrChange>
        </w:rPr>
        <w:t xml:space="preserve">inmediatamente tras </w:t>
      </w:r>
      <w:r w:rsidR="00C66AD5" w:rsidRPr="00CA737E">
        <w:rPr>
          <w:rFonts w:ascii="Arial" w:hAnsi="Arial" w:cs="Arial"/>
          <w:bCs/>
          <w:strike/>
          <w:sz w:val="20"/>
          <w:szCs w:val="20"/>
          <w:lang w:val="es-ES"/>
          <w:rPrChange w:id="67" w:author="USO PRADO 1" w:date="2024-02-01T13:00:00Z">
            <w:rPr>
              <w:rFonts w:ascii="Arial" w:hAnsi="Arial" w:cs="Arial"/>
              <w:bCs/>
              <w:sz w:val="20"/>
              <w:szCs w:val="20"/>
              <w:lang w:val="es-ES"/>
            </w:rPr>
          </w:rPrChange>
        </w:rPr>
        <w:t>la finalización del evento</w:t>
      </w:r>
      <w:r w:rsidRPr="00CA737E">
        <w:rPr>
          <w:rFonts w:ascii="Arial" w:hAnsi="Arial" w:cs="Arial"/>
          <w:bCs/>
          <w:strike/>
          <w:sz w:val="20"/>
          <w:szCs w:val="20"/>
          <w:lang w:val="es-ES"/>
          <w:rPrChange w:id="68" w:author="USO PRADO 1" w:date="2024-02-01T13:00:00Z">
            <w:rPr>
              <w:rFonts w:ascii="Arial" w:hAnsi="Arial" w:cs="Arial"/>
              <w:bCs/>
              <w:sz w:val="20"/>
              <w:szCs w:val="20"/>
              <w:lang w:val="es-ES"/>
            </w:rPr>
          </w:rPrChange>
        </w:rPr>
        <w:t xml:space="preserve"> y el resto dentro de las ocho semanas posteriores a su finalización</w:t>
      </w:r>
      <w:r w:rsidR="00A030F0" w:rsidRPr="00CA737E">
        <w:rPr>
          <w:rFonts w:ascii="Arial" w:hAnsi="Arial" w:cs="Arial"/>
          <w:bCs/>
          <w:strike/>
          <w:sz w:val="20"/>
          <w:szCs w:val="20"/>
          <w:lang w:val="es-ES"/>
          <w:rPrChange w:id="69" w:author="USO PRADO 1" w:date="2024-02-01T13:00:00Z">
            <w:rPr>
              <w:rFonts w:ascii="Arial" w:hAnsi="Arial" w:cs="Arial"/>
              <w:bCs/>
              <w:sz w:val="20"/>
              <w:szCs w:val="20"/>
              <w:lang w:val="es-ES"/>
            </w:rPr>
          </w:rPrChange>
        </w:rPr>
        <w:t>.</w:t>
      </w:r>
    </w:p>
    <w:p w14:paraId="08CF07D6" w14:textId="021514B7" w:rsidR="00C66AD5" w:rsidRDefault="00C66AD5" w:rsidP="006D45A4">
      <w:pPr>
        <w:jc w:val="both"/>
        <w:rPr>
          <w:ins w:id="70" w:author="USO PRADO 1" w:date="2024-02-01T13:01:00Z"/>
          <w:rFonts w:ascii="Arial" w:hAnsi="Arial" w:cs="Arial"/>
          <w:bCs/>
          <w:strike/>
          <w:color w:val="FF0000"/>
          <w:sz w:val="20"/>
          <w:szCs w:val="20"/>
          <w:lang w:val="es-ES"/>
        </w:rPr>
      </w:pPr>
    </w:p>
    <w:p w14:paraId="7DC84F6C" w14:textId="6E86F907" w:rsidR="00CA737E" w:rsidRPr="00D5712B" w:rsidRDefault="00CA737E" w:rsidP="00CA737E">
      <w:pPr>
        <w:rPr>
          <w:ins w:id="71" w:author="USO PRADO 1" w:date="2024-02-01T13:06:00Z"/>
          <w:b/>
          <w:i/>
          <w:color w:val="FF0000"/>
          <w:rPrChange w:id="72" w:author="Jose Carlos Lopez Vazquez" w:date="2024-02-05T13:08:00Z">
            <w:rPr>
              <w:ins w:id="73" w:author="USO PRADO 1" w:date="2024-02-01T13:06:00Z"/>
              <w:b/>
              <w:i/>
            </w:rPr>
          </w:rPrChange>
        </w:rPr>
      </w:pPr>
      <w:ins w:id="74" w:author="USO PRADO 1" w:date="2024-02-01T13:02:00Z">
        <w:r w:rsidRPr="00D5712B">
          <w:rPr>
            <w:b/>
            <w:i/>
            <w:color w:val="FF0000"/>
            <w:rPrChange w:id="75" w:author="Jose Carlos Lopez Vazquez" w:date="2024-02-05T13:08:00Z">
              <w:rPr>
                <w:b/>
                <w:i/>
              </w:rPr>
            </w:rPrChange>
          </w:rPr>
          <w:t xml:space="preserve">Si la persona </w:t>
        </w:r>
        <w:proofErr w:type="spellStart"/>
        <w:r w:rsidRPr="00D5712B">
          <w:rPr>
            <w:b/>
            <w:i/>
            <w:color w:val="FF0000"/>
            <w:rPrChange w:id="76" w:author="Jose Carlos Lopez Vazquez" w:date="2024-02-05T13:08:00Z">
              <w:rPr>
                <w:b/>
                <w:i/>
              </w:rPr>
            </w:rPrChange>
          </w:rPr>
          <w:t>trabajadora</w:t>
        </w:r>
        <w:proofErr w:type="spellEnd"/>
        <w:r w:rsidRPr="00D5712B">
          <w:rPr>
            <w:b/>
            <w:i/>
            <w:color w:val="FF0000"/>
            <w:rPrChange w:id="77" w:author="Jose Carlos Lopez Vazquez" w:date="2024-02-05T13:08:00Z">
              <w:rPr>
                <w:b/>
                <w:i/>
              </w:rPr>
            </w:rPrChange>
          </w:rPr>
          <w:t xml:space="preserve"> ha </w:t>
        </w:r>
        <w:proofErr w:type="spellStart"/>
        <w:r w:rsidRPr="00D5712B">
          <w:rPr>
            <w:b/>
            <w:i/>
            <w:color w:val="FF0000"/>
            <w:rPrChange w:id="78" w:author="Jose Carlos Lopez Vazquez" w:date="2024-02-05T13:08:00Z">
              <w:rPr>
                <w:b/>
                <w:i/>
              </w:rPr>
            </w:rPrChange>
          </w:rPr>
          <w:t>pres</w:t>
        </w:r>
      </w:ins>
      <w:ins w:id="79" w:author="USO PRADO 1" w:date="2024-02-01T13:03:00Z">
        <w:r w:rsidRPr="00D5712B">
          <w:rPr>
            <w:b/>
            <w:i/>
            <w:color w:val="FF0000"/>
            <w:rPrChange w:id="80" w:author="Jose Carlos Lopez Vazquez" w:date="2024-02-05T13:08:00Z">
              <w:rPr>
                <w:b/>
                <w:i/>
              </w:rPr>
            </w:rPrChange>
          </w:rPr>
          <w:t>tado</w:t>
        </w:r>
        <w:proofErr w:type="spellEnd"/>
        <w:r w:rsidRPr="00D5712B">
          <w:rPr>
            <w:b/>
            <w:i/>
            <w:color w:val="FF0000"/>
            <w:rPrChange w:id="81" w:author="Jose Carlos Lopez Vazquez" w:date="2024-02-05T13:08:00Z">
              <w:rPr>
                <w:b/>
                <w:i/>
              </w:rPr>
            </w:rPrChange>
          </w:rPr>
          <w:t xml:space="preserve"> sus </w:t>
        </w:r>
        <w:proofErr w:type="spellStart"/>
        <w:r w:rsidRPr="00D5712B">
          <w:rPr>
            <w:b/>
            <w:i/>
            <w:color w:val="FF0000"/>
            <w:rPrChange w:id="82" w:author="Jose Carlos Lopez Vazquez" w:date="2024-02-05T13:08:00Z">
              <w:rPr>
                <w:b/>
                <w:i/>
              </w:rPr>
            </w:rPrChange>
          </w:rPr>
          <w:t>servicios</w:t>
        </w:r>
        <w:proofErr w:type="spellEnd"/>
        <w:r w:rsidRPr="00D5712B">
          <w:rPr>
            <w:b/>
            <w:i/>
            <w:color w:val="FF0000"/>
            <w:rPrChange w:id="83" w:author="Jose Carlos Lopez Vazquez" w:date="2024-02-05T13:08:00Z">
              <w:rPr>
                <w:b/>
                <w:i/>
              </w:rPr>
            </w:rPrChange>
          </w:rPr>
          <w:t xml:space="preserve"> </w:t>
        </w:r>
        <w:proofErr w:type="spellStart"/>
        <w:r w:rsidRPr="00D5712B">
          <w:rPr>
            <w:b/>
            <w:i/>
            <w:color w:val="FF0000"/>
            <w:rPrChange w:id="84" w:author="Jose Carlos Lopez Vazquez" w:date="2024-02-05T13:08:00Z">
              <w:rPr>
                <w:b/>
                <w:i/>
              </w:rPr>
            </w:rPrChange>
          </w:rPr>
          <w:t>durante</w:t>
        </w:r>
        <w:proofErr w:type="spellEnd"/>
        <w:r w:rsidRPr="00D5712B">
          <w:rPr>
            <w:b/>
            <w:i/>
            <w:color w:val="FF0000"/>
            <w:rPrChange w:id="85" w:author="Jose Carlos Lopez Vazquez" w:date="2024-02-05T13:08:00Z">
              <w:rPr>
                <w:b/>
                <w:i/>
              </w:rPr>
            </w:rPrChange>
          </w:rPr>
          <w:t xml:space="preserve"> 10 </w:t>
        </w:r>
      </w:ins>
      <w:proofErr w:type="spellStart"/>
      <w:ins w:id="86" w:author="USO PRADO 1" w:date="2024-02-05T10:31:00Z">
        <w:r w:rsidR="00627FEB" w:rsidRPr="00D5712B">
          <w:rPr>
            <w:b/>
            <w:i/>
            <w:color w:val="FF0000"/>
            <w:rPrChange w:id="87" w:author="Jose Carlos Lopez Vazquez" w:date="2024-02-05T13:08:00Z">
              <w:rPr>
                <w:b/>
                <w:i/>
              </w:rPr>
            </w:rPrChange>
          </w:rPr>
          <w:t>dí</w:t>
        </w:r>
      </w:ins>
      <w:ins w:id="88" w:author="USO PRADO 1" w:date="2024-02-01T13:03:00Z">
        <w:r w:rsidRPr="00D5712B">
          <w:rPr>
            <w:b/>
            <w:i/>
            <w:color w:val="FF0000"/>
            <w:rPrChange w:id="89" w:author="Jose Carlos Lopez Vazquez" w:date="2024-02-05T13:08:00Z">
              <w:rPr>
                <w:b/>
                <w:i/>
              </w:rPr>
            </w:rPrChange>
          </w:rPr>
          <w:t>as</w:t>
        </w:r>
        <w:proofErr w:type="spellEnd"/>
        <w:r w:rsidRPr="00D5712B">
          <w:rPr>
            <w:b/>
            <w:i/>
            <w:color w:val="FF0000"/>
            <w:rPrChange w:id="90" w:author="Jose Carlos Lopez Vazquez" w:date="2024-02-05T13:08:00Z">
              <w:rPr>
                <w:b/>
                <w:i/>
              </w:rPr>
            </w:rPrChange>
          </w:rPr>
          <w:t xml:space="preserve"> o </w:t>
        </w:r>
        <w:proofErr w:type="spellStart"/>
        <w:r w:rsidRPr="00D5712B">
          <w:rPr>
            <w:b/>
            <w:i/>
            <w:color w:val="FF0000"/>
            <w:rPrChange w:id="91" w:author="Jose Carlos Lopez Vazquez" w:date="2024-02-05T13:08:00Z">
              <w:rPr>
                <w:b/>
                <w:i/>
              </w:rPr>
            </w:rPrChange>
          </w:rPr>
          <w:t>más</w:t>
        </w:r>
        <w:proofErr w:type="spellEnd"/>
        <w:r w:rsidRPr="00D5712B">
          <w:rPr>
            <w:b/>
            <w:i/>
            <w:color w:val="FF0000"/>
            <w:rPrChange w:id="92" w:author="Jose Carlos Lopez Vazquez" w:date="2024-02-05T13:08:00Z">
              <w:rPr>
                <w:b/>
                <w:i/>
              </w:rPr>
            </w:rPrChange>
          </w:rPr>
          <w:t xml:space="preserve">, </w:t>
        </w:r>
        <w:proofErr w:type="spellStart"/>
        <w:r w:rsidRPr="00D5712B">
          <w:rPr>
            <w:b/>
            <w:i/>
            <w:color w:val="FF0000"/>
            <w:rPrChange w:id="93" w:author="Jose Carlos Lopez Vazquez" w:date="2024-02-05T13:08:00Z">
              <w:rPr>
                <w:b/>
                <w:i/>
              </w:rPr>
            </w:rPrChange>
          </w:rPr>
          <w:t>disfrutará</w:t>
        </w:r>
        <w:proofErr w:type="spellEnd"/>
        <w:r w:rsidRPr="00D5712B">
          <w:rPr>
            <w:b/>
            <w:i/>
            <w:color w:val="FF0000"/>
            <w:rPrChange w:id="94" w:author="Jose Carlos Lopez Vazquez" w:date="2024-02-05T13:08:00Z">
              <w:rPr>
                <w:b/>
                <w:i/>
              </w:rPr>
            </w:rPrChange>
          </w:rPr>
          <w:t xml:space="preserve"> de un </w:t>
        </w:r>
      </w:ins>
      <w:proofErr w:type="spellStart"/>
      <w:ins w:id="95" w:author="USO PRADO 1" w:date="2024-02-01T13:04:00Z">
        <w:r w:rsidRPr="00D5712B">
          <w:rPr>
            <w:b/>
            <w:i/>
            <w:color w:val="FF0000"/>
            <w:rPrChange w:id="96" w:author="Jose Carlos Lopez Vazquez" w:date="2024-02-05T13:08:00Z">
              <w:rPr>
                <w:b/>
                <w:i/>
              </w:rPr>
            </w:rPrChange>
          </w:rPr>
          <w:t>d</w:t>
        </w:r>
      </w:ins>
      <w:ins w:id="97" w:author="USO PRADO 1" w:date="2024-02-01T13:03:00Z">
        <w:r w:rsidRPr="00D5712B">
          <w:rPr>
            <w:b/>
            <w:i/>
            <w:color w:val="FF0000"/>
            <w:rPrChange w:id="98" w:author="Jose Carlos Lopez Vazquez" w:date="2024-02-05T13:08:00Z">
              <w:rPr>
                <w:b/>
                <w:i/>
              </w:rPr>
            </w:rPrChange>
          </w:rPr>
          <w:t>escanso</w:t>
        </w:r>
        <w:proofErr w:type="spellEnd"/>
        <w:r w:rsidRPr="00D5712B">
          <w:rPr>
            <w:b/>
            <w:i/>
            <w:color w:val="FF0000"/>
            <w:rPrChange w:id="99" w:author="Jose Carlos Lopez Vazquez" w:date="2024-02-05T13:08:00Z">
              <w:rPr>
                <w:b/>
                <w:i/>
              </w:rPr>
            </w:rPrChange>
          </w:rPr>
          <w:t xml:space="preserve"> </w:t>
        </w:r>
        <w:proofErr w:type="spellStart"/>
        <w:r w:rsidRPr="00D5712B">
          <w:rPr>
            <w:b/>
            <w:i/>
            <w:color w:val="FF0000"/>
            <w:rPrChange w:id="100" w:author="Jose Carlos Lopez Vazquez" w:date="2024-02-05T13:08:00Z">
              <w:rPr>
                <w:b/>
                <w:i/>
              </w:rPr>
            </w:rPrChange>
          </w:rPr>
          <w:t>mínimo</w:t>
        </w:r>
        <w:proofErr w:type="spellEnd"/>
        <w:r w:rsidRPr="00D5712B">
          <w:rPr>
            <w:b/>
            <w:i/>
            <w:color w:val="FF0000"/>
            <w:rPrChange w:id="101" w:author="Jose Carlos Lopez Vazquez" w:date="2024-02-05T13:08:00Z">
              <w:rPr>
                <w:b/>
                <w:i/>
              </w:rPr>
            </w:rPrChange>
          </w:rPr>
          <w:t xml:space="preserve"> de 2 </w:t>
        </w:r>
        <w:proofErr w:type="spellStart"/>
        <w:r w:rsidRPr="00D5712B">
          <w:rPr>
            <w:b/>
            <w:i/>
            <w:color w:val="FF0000"/>
            <w:rPrChange w:id="102" w:author="Jose Carlos Lopez Vazquez" w:date="2024-02-05T13:08:00Z">
              <w:rPr>
                <w:b/>
                <w:i/>
              </w:rPr>
            </w:rPrChange>
          </w:rPr>
          <w:t>días</w:t>
        </w:r>
      </w:ins>
      <w:proofErr w:type="spellEnd"/>
      <w:ins w:id="103" w:author="USO PRADO 1" w:date="2024-02-01T13:12:00Z">
        <w:r w:rsidR="008E6BA8" w:rsidRPr="00D5712B">
          <w:rPr>
            <w:b/>
            <w:i/>
            <w:color w:val="FF0000"/>
            <w:rPrChange w:id="104" w:author="Jose Carlos Lopez Vazquez" w:date="2024-02-05T13:08:00Z">
              <w:rPr>
                <w:b/>
                <w:i/>
              </w:rPr>
            </w:rPrChange>
          </w:rPr>
          <w:t xml:space="preserve"> </w:t>
        </w:r>
        <w:proofErr w:type="spellStart"/>
        <w:r w:rsidR="008E6BA8" w:rsidRPr="00D5712B">
          <w:rPr>
            <w:b/>
            <w:i/>
            <w:color w:val="FF0000"/>
            <w:rPrChange w:id="105" w:author="Jose Carlos Lopez Vazquez" w:date="2024-02-05T13:08:00Z">
              <w:rPr>
                <w:b/>
                <w:i/>
              </w:rPr>
            </w:rPrChange>
          </w:rPr>
          <w:t>seguidos</w:t>
        </w:r>
      </w:ins>
      <w:proofErr w:type="spellEnd"/>
      <w:ins w:id="106" w:author="USO PRADO 1" w:date="2024-02-01T13:04:00Z">
        <w:r w:rsidRPr="00D5712B">
          <w:rPr>
            <w:b/>
            <w:i/>
            <w:color w:val="FF0000"/>
            <w:rPrChange w:id="107" w:author="Jose Carlos Lopez Vazquez" w:date="2024-02-05T13:08:00Z">
              <w:rPr>
                <w:b/>
                <w:i/>
              </w:rPr>
            </w:rPrChange>
          </w:rPr>
          <w:t xml:space="preserve">, </w:t>
        </w:r>
        <w:proofErr w:type="spellStart"/>
        <w:r w:rsidRPr="00D5712B">
          <w:rPr>
            <w:b/>
            <w:i/>
            <w:color w:val="FF0000"/>
            <w:rPrChange w:id="108" w:author="Jose Carlos Lopez Vazquez" w:date="2024-02-05T13:08:00Z">
              <w:rPr>
                <w:b/>
                <w:i/>
              </w:rPr>
            </w:rPrChange>
          </w:rPr>
          <w:t>inmediat</w:t>
        </w:r>
      </w:ins>
      <w:ins w:id="109" w:author="USO PRADO 1" w:date="2024-02-01T13:09:00Z">
        <w:r w:rsidRPr="00D5712B">
          <w:rPr>
            <w:b/>
            <w:i/>
            <w:color w:val="FF0000"/>
            <w:rPrChange w:id="110" w:author="Jose Carlos Lopez Vazquez" w:date="2024-02-05T13:08:00Z">
              <w:rPr>
                <w:b/>
                <w:i/>
              </w:rPr>
            </w:rPrChange>
          </w:rPr>
          <w:t>a</w:t>
        </w:r>
      </w:ins>
      <w:ins w:id="111" w:author="USO PRADO 1" w:date="2024-02-01T13:12:00Z">
        <w:r w:rsidR="008E6BA8" w:rsidRPr="00D5712B">
          <w:rPr>
            <w:b/>
            <w:i/>
            <w:color w:val="FF0000"/>
            <w:rPrChange w:id="112" w:author="Jose Carlos Lopez Vazquez" w:date="2024-02-05T13:08:00Z">
              <w:rPr>
                <w:b/>
                <w:i/>
              </w:rPr>
            </w:rPrChange>
          </w:rPr>
          <w:t>mente</w:t>
        </w:r>
      </w:ins>
      <w:proofErr w:type="spellEnd"/>
      <w:ins w:id="113" w:author="USO PRADO 1" w:date="2024-02-01T13:04:00Z">
        <w:r w:rsidRPr="00D5712B">
          <w:rPr>
            <w:b/>
            <w:i/>
            <w:color w:val="FF0000"/>
            <w:rPrChange w:id="114" w:author="Jose Carlos Lopez Vazquez" w:date="2024-02-05T13:08:00Z">
              <w:rPr>
                <w:b/>
                <w:i/>
              </w:rPr>
            </w:rPrChange>
          </w:rPr>
          <w:t xml:space="preserve"> a </w:t>
        </w:r>
      </w:ins>
      <w:ins w:id="115" w:author="USO PRADO 1" w:date="2024-02-01T13:06:00Z">
        <w:r w:rsidRPr="00D5712B">
          <w:rPr>
            <w:b/>
            <w:i/>
            <w:color w:val="FF0000"/>
            <w:rPrChange w:id="116" w:author="Jose Carlos Lopez Vazquez" w:date="2024-02-05T13:08:00Z">
              <w:rPr>
                <w:b/>
                <w:i/>
              </w:rPr>
            </w:rPrChange>
          </w:rPr>
          <w:t xml:space="preserve">la </w:t>
        </w:r>
      </w:ins>
      <w:proofErr w:type="spellStart"/>
      <w:ins w:id="117" w:author="USO PRADO 1" w:date="2024-02-01T13:04:00Z">
        <w:r w:rsidRPr="00D5712B">
          <w:rPr>
            <w:b/>
            <w:i/>
            <w:color w:val="FF0000"/>
            <w:rPrChange w:id="118" w:author="Jose Carlos Lopez Vazquez" w:date="2024-02-05T13:08:00Z">
              <w:rPr>
                <w:b/>
                <w:i/>
              </w:rPr>
            </w:rPrChange>
          </w:rPr>
          <w:t>finalización</w:t>
        </w:r>
        <w:proofErr w:type="spellEnd"/>
        <w:r w:rsidRPr="00D5712B">
          <w:rPr>
            <w:b/>
            <w:i/>
            <w:color w:val="FF0000"/>
            <w:rPrChange w:id="119" w:author="Jose Carlos Lopez Vazquez" w:date="2024-02-05T13:08:00Z">
              <w:rPr>
                <w:b/>
                <w:i/>
              </w:rPr>
            </w:rPrChange>
          </w:rPr>
          <w:t xml:space="preserve"> de </w:t>
        </w:r>
        <w:proofErr w:type="spellStart"/>
        <w:r w:rsidRPr="00D5712B">
          <w:rPr>
            <w:b/>
            <w:i/>
            <w:color w:val="FF0000"/>
            <w:rPrChange w:id="120" w:author="Jose Carlos Lopez Vazquez" w:date="2024-02-05T13:08:00Z">
              <w:rPr>
                <w:b/>
                <w:i/>
              </w:rPr>
            </w:rPrChange>
          </w:rPr>
          <w:t>su</w:t>
        </w:r>
        <w:proofErr w:type="spellEnd"/>
        <w:r w:rsidRPr="00D5712B">
          <w:rPr>
            <w:b/>
            <w:i/>
            <w:color w:val="FF0000"/>
            <w:rPrChange w:id="121" w:author="Jose Carlos Lopez Vazquez" w:date="2024-02-05T13:08:00Z">
              <w:rPr>
                <w:b/>
                <w:i/>
              </w:rPr>
            </w:rPrChange>
          </w:rPr>
          <w:t xml:space="preserve"> </w:t>
        </w:r>
        <w:proofErr w:type="spellStart"/>
        <w:r w:rsidRPr="00D5712B">
          <w:rPr>
            <w:b/>
            <w:i/>
            <w:color w:val="FF0000"/>
            <w:rPrChange w:id="122" w:author="Jose Carlos Lopez Vazquez" w:date="2024-02-05T13:08:00Z">
              <w:rPr>
                <w:b/>
                <w:i/>
              </w:rPr>
            </w:rPrChange>
          </w:rPr>
          <w:t>adscripción</w:t>
        </w:r>
        <w:proofErr w:type="spellEnd"/>
        <w:r w:rsidRPr="00D5712B">
          <w:rPr>
            <w:b/>
            <w:i/>
            <w:color w:val="FF0000"/>
            <w:rPrChange w:id="123" w:author="Jose Carlos Lopez Vazquez" w:date="2024-02-05T13:08:00Z">
              <w:rPr>
                <w:b/>
                <w:i/>
              </w:rPr>
            </w:rPrChange>
          </w:rPr>
          <w:t xml:space="preserve"> al </w:t>
        </w:r>
        <w:proofErr w:type="spellStart"/>
        <w:r w:rsidRPr="00D5712B">
          <w:rPr>
            <w:b/>
            <w:i/>
            <w:color w:val="FF0000"/>
            <w:rPrChange w:id="124" w:author="Jose Carlos Lopez Vazquez" w:date="2024-02-05T13:08:00Z">
              <w:rPr>
                <w:b/>
                <w:i/>
              </w:rPr>
            </w:rPrChange>
          </w:rPr>
          <w:t>pac</w:t>
        </w:r>
      </w:ins>
      <w:ins w:id="125" w:author="USO PRADO 1" w:date="2024-02-01T13:05:00Z">
        <w:r w:rsidRPr="00D5712B">
          <w:rPr>
            <w:b/>
            <w:i/>
            <w:color w:val="FF0000"/>
            <w:rPrChange w:id="126" w:author="Jose Carlos Lopez Vazquez" w:date="2024-02-05T13:08:00Z">
              <w:rPr>
                <w:b/>
                <w:i/>
              </w:rPr>
            </w:rPrChange>
          </w:rPr>
          <w:t>to</w:t>
        </w:r>
        <w:proofErr w:type="spellEnd"/>
        <w:r w:rsidRPr="00D5712B">
          <w:rPr>
            <w:b/>
            <w:i/>
            <w:color w:val="FF0000"/>
            <w:rPrChange w:id="127" w:author="Jose Carlos Lopez Vazquez" w:date="2024-02-05T13:08:00Z">
              <w:rPr>
                <w:b/>
                <w:i/>
              </w:rPr>
            </w:rPrChange>
          </w:rPr>
          <w:t xml:space="preserve"> </w:t>
        </w:r>
      </w:ins>
      <w:ins w:id="128" w:author="USO PRADO 1" w:date="2024-02-01T13:13:00Z">
        <w:r w:rsidR="008E6BA8" w:rsidRPr="00D5712B">
          <w:rPr>
            <w:b/>
            <w:i/>
            <w:color w:val="FF0000"/>
            <w:rPrChange w:id="129" w:author="Jose Carlos Lopez Vazquez" w:date="2024-02-05T13:08:00Z">
              <w:rPr>
                <w:b/>
                <w:i/>
              </w:rPr>
            </w:rPrChange>
          </w:rPr>
          <w:t xml:space="preserve">y a cargo de los </w:t>
        </w:r>
        <w:proofErr w:type="spellStart"/>
        <w:r w:rsidR="008E6BA8" w:rsidRPr="00D5712B">
          <w:rPr>
            <w:b/>
            <w:i/>
            <w:color w:val="FF0000"/>
            <w:rPrChange w:id="130" w:author="Jose Carlos Lopez Vazquez" w:date="2024-02-05T13:08:00Z">
              <w:rPr>
                <w:b/>
                <w:i/>
              </w:rPr>
            </w:rPrChange>
          </w:rPr>
          <w:t>días</w:t>
        </w:r>
        <w:proofErr w:type="spellEnd"/>
        <w:r w:rsidR="008E6BA8" w:rsidRPr="00D5712B">
          <w:rPr>
            <w:b/>
            <w:i/>
            <w:color w:val="FF0000"/>
            <w:rPrChange w:id="131" w:author="Jose Carlos Lopez Vazquez" w:date="2024-02-05T13:08:00Z">
              <w:rPr>
                <w:b/>
                <w:i/>
              </w:rPr>
            </w:rPrChange>
          </w:rPr>
          <w:t xml:space="preserve"> de </w:t>
        </w:r>
        <w:proofErr w:type="spellStart"/>
        <w:r w:rsidR="008E6BA8" w:rsidRPr="00D5712B">
          <w:rPr>
            <w:b/>
            <w:i/>
            <w:color w:val="FF0000"/>
            <w:rPrChange w:id="132" w:author="Jose Carlos Lopez Vazquez" w:date="2024-02-05T13:08:00Z">
              <w:rPr>
                <w:b/>
                <w:i/>
              </w:rPr>
            </w:rPrChange>
          </w:rPr>
          <w:t>descanso</w:t>
        </w:r>
        <w:proofErr w:type="spellEnd"/>
        <w:r w:rsidR="008E6BA8" w:rsidRPr="00D5712B">
          <w:rPr>
            <w:b/>
            <w:i/>
            <w:color w:val="FF0000"/>
            <w:rPrChange w:id="133" w:author="Jose Carlos Lopez Vazquez" w:date="2024-02-05T13:08:00Z">
              <w:rPr>
                <w:b/>
                <w:i/>
              </w:rPr>
            </w:rPrChange>
          </w:rPr>
          <w:t xml:space="preserve"> </w:t>
        </w:r>
        <w:proofErr w:type="spellStart"/>
        <w:r w:rsidR="008E6BA8" w:rsidRPr="00D5712B">
          <w:rPr>
            <w:b/>
            <w:i/>
            <w:color w:val="FF0000"/>
            <w:rPrChange w:id="134" w:author="Jose Carlos Lopez Vazquez" w:date="2024-02-05T13:08:00Z">
              <w:rPr>
                <w:b/>
                <w:i/>
              </w:rPr>
            </w:rPrChange>
          </w:rPr>
          <w:t>generados</w:t>
        </w:r>
      </w:ins>
      <w:proofErr w:type="spellEnd"/>
      <w:ins w:id="135" w:author="USO PRADO 1" w:date="2024-02-01T13:19:00Z">
        <w:r w:rsidR="008E6BA8" w:rsidRPr="00D5712B">
          <w:rPr>
            <w:b/>
            <w:i/>
            <w:color w:val="FF0000"/>
            <w:rPrChange w:id="136" w:author="Jose Carlos Lopez Vazquez" w:date="2024-02-05T13:08:00Z">
              <w:rPr>
                <w:b/>
                <w:i/>
              </w:rPr>
            </w:rPrChange>
          </w:rPr>
          <w:t>.</w:t>
        </w:r>
      </w:ins>
      <w:ins w:id="137" w:author="USO PRADO 1" w:date="2024-02-01T13:05:00Z">
        <w:r w:rsidRPr="00D5712B">
          <w:rPr>
            <w:b/>
            <w:i/>
            <w:color w:val="FF0000"/>
            <w:rPrChange w:id="138" w:author="Jose Carlos Lopez Vazquez" w:date="2024-02-05T13:08:00Z">
              <w:rPr>
                <w:b/>
                <w:i/>
              </w:rPr>
            </w:rPrChange>
          </w:rPr>
          <w:t xml:space="preserve"> </w:t>
        </w:r>
      </w:ins>
      <w:ins w:id="139" w:author="USO PRADO 1" w:date="2024-02-01T13:19:00Z">
        <w:r w:rsidR="003E77E4" w:rsidRPr="00D5712B">
          <w:rPr>
            <w:b/>
            <w:i/>
            <w:color w:val="FF0000"/>
            <w:rPrChange w:id="140" w:author="Jose Carlos Lopez Vazquez" w:date="2024-02-05T13:08:00Z">
              <w:rPr>
                <w:b/>
                <w:i/>
              </w:rPr>
            </w:rPrChange>
          </w:rPr>
          <w:t>E</w:t>
        </w:r>
      </w:ins>
      <w:ins w:id="141" w:author="USO PRADO 1" w:date="2024-02-01T13:05:00Z">
        <w:r w:rsidRPr="00D5712B">
          <w:rPr>
            <w:b/>
            <w:i/>
            <w:color w:val="FF0000"/>
            <w:rPrChange w:id="142" w:author="Jose Carlos Lopez Vazquez" w:date="2024-02-05T13:08:00Z">
              <w:rPr>
                <w:b/>
                <w:i/>
              </w:rPr>
            </w:rPrChange>
          </w:rPr>
          <w:t xml:space="preserve">l resto del </w:t>
        </w:r>
        <w:proofErr w:type="spellStart"/>
        <w:r w:rsidRPr="00D5712B">
          <w:rPr>
            <w:b/>
            <w:i/>
            <w:color w:val="FF0000"/>
            <w:rPrChange w:id="143" w:author="Jose Carlos Lopez Vazquez" w:date="2024-02-05T13:08:00Z">
              <w:rPr>
                <w:b/>
                <w:i/>
              </w:rPr>
            </w:rPrChange>
          </w:rPr>
          <w:t>tiempo</w:t>
        </w:r>
        <w:proofErr w:type="spellEnd"/>
        <w:r w:rsidRPr="00D5712B">
          <w:rPr>
            <w:b/>
            <w:i/>
            <w:color w:val="FF0000"/>
            <w:rPrChange w:id="144" w:author="Jose Carlos Lopez Vazquez" w:date="2024-02-05T13:08:00Z">
              <w:rPr>
                <w:b/>
                <w:i/>
              </w:rPr>
            </w:rPrChange>
          </w:rPr>
          <w:t xml:space="preserve"> de </w:t>
        </w:r>
        <w:proofErr w:type="spellStart"/>
        <w:r w:rsidRPr="00D5712B">
          <w:rPr>
            <w:b/>
            <w:i/>
            <w:color w:val="FF0000"/>
            <w:rPrChange w:id="145" w:author="Jose Carlos Lopez Vazquez" w:date="2024-02-05T13:08:00Z">
              <w:rPr>
                <w:b/>
                <w:i/>
              </w:rPr>
            </w:rPrChange>
          </w:rPr>
          <w:t>descanso</w:t>
        </w:r>
        <w:proofErr w:type="spellEnd"/>
        <w:r w:rsidRPr="00D5712B">
          <w:rPr>
            <w:b/>
            <w:i/>
            <w:color w:val="FF0000"/>
            <w:rPrChange w:id="146" w:author="Jose Carlos Lopez Vazquez" w:date="2024-02-05T13:08:00Z">
              <w:rPr>
                <w:b/>
                <w:i/>
              </w:rPr>
            </w:rPrChange>
          </w:rPr>
          <w:t xml:space="preserve"> que </w:t>
        </w:r>
      </w:ins>
      <w:ins w:id="147" w:author="USO PRADO 1" w:date="2024-02-01T13:14:00Z">
        <w:r w:rsidR="008E6BA8" w:rsidRPr="00D5712B">
          <w:rPr>
            <w:b/>
            <w:i/>
            <w:color w:val="FF0000"/>
            <w:rPrChange w:id="148" w:author="Jose Carlos Lopez Vazquez" w:date="2024-02-05T13:08:00Z">
              <w:rPr>
                <w:b/>
                <w:i/>
              </w:rPr>
            </w:rPrChange>
          </w:rPr>
          <w:t xml:space="preserve">le </w:t>
        </w:r>
        <w:proofErr w:type="spellStart"/>
        <w:r w:rsidR="008E6BA8" w:rsidRPr="00D5712B">
          <w:rPr>
            <w:b/>
            <w:i/>
            <w:color w:val="FF0000"/>
            <w:rPrChange w:id="149" w:author="Jose Carlos Lopez Vazquez" w:date="2024-02-05T13:08:00Z">
              <w:rPr>
                <w:b/>
                <w:i/>
              </w:rPr>
            </w:rPrChange>
          </w:rPr>
          <w:t>corresponda</w:t>
        </w:r>
      </w:ins>
      <w:proofErr w:type="spellEnd"/>
      <w:ins w:id="150" w:author="USO PRADO 1" w:date="2024-02-01T13:06:00Z">
        <w:r w:rsidRPr="00D5712B">
          <w:rPr>
            <w:b/>
            <w:i/>
            <w:color w:val="FF0000"/>
            <w:rPrChange w:id="151" w:author="Jose Carlos Lopez Vazquez" w:date="2024-02-05T13:08:00Z">
              <w:rPr>
                <w:b/>
                <w:i/>
              </w:rPr>
            </w:rPrChange>
          </w:rPr>
          <w:t xml:space="preserve"> </w:t>
        </w:r>
      </w:ins>
      <w:ins w:id="152" w:author="USO PRADO 1" w:date="2024-02-01T13:10:00Z">
        <w:r w:rsidR="008E6BA8" w:rsidRPr="00D5712B">
          <w:rPr>
            <w:b/>
            <w:i/>
            <w:color w:val="FF0000"/>
            <w:rPrChange w:id="153" w:author="Jose Carlos Lopez Vazquez" w:date="2024-02-05T13:08:00Z">
              <w:rPr>
                <w:b/>
                <w:i/>
              </w:rPr>
            </w:rPrChange>
          </w:rPr>
          <w:t xml:space="preserve">se </w:t>
        </w:r>
        <w:proofErr w:type="spellStart"/>
        <w:r w:rsidR="008E6BA8" w:rsidRPr="00D5712B">
          <w:rPr>
            <w:b/>
            <w:i/>
            <w:color w:val="FF0000"/>
            <w:rPrChange w:id="154" w:author="Jose Carlos Lopez Vazquez" w:date="2024-02-05T13:08:00Z">
              <w:rPr>
                <w:b/>
                <w:i/>
              </w:rPr>
            </w:rPrChange>
          </w:rPr>
          <w:t>disfrutará</w:t>
        </w:r>
        <w:proofErr w:type="spellEnd"/>
        <w:r w:rsidR="008E6BA8" w:rsidRPr="00D5712B">
          <w:rPr>
            <w:b/>
            <w:i/>
            <w:color w:val="FF0000"/>
            <w:rPrChange w:id="155" w:author="Jose Carlos Lopez Vazquez" w:date="2024-02-05T13:08:00Z">
              <w:rPr>
                <w:b/>
                <w:i/>
              </w:rPr>
            </w:rPrChange>
          </w:rPr>
          <w:t xml:space="preserve"> </w:t>
        </w:r>
      </w:ins>
      <w:ins w:id="156" w:author="USO PRADO 1" w:date="2024-02-01T13:06:00Z">
        <w:r w:rsidRPr="00D5712B">
          <w:rPr>
            <w:b/>
            <w:i/>
            <w:color w:val="FF0000"/>
            <w:rPrChange w:id="157" w:author="Jose Carlos Lopez Vazquez" w:date="2024-02-05T13:08:00Z">
              <w:rPr>
                <w:b/>
                <w:i/>
              </w:rPr>
            </w:rPrChange>
          </w:rPr>
          <w:t>de la forma habitual</w:t>
        </w:r>
      </w:ins>
      <w:ins w:id="158" w:author="USO PRADO 1" w:date="2024-02-05T10:32:00Z">
        <w:r w:rsidR="00627FEB" w:rsidRPr="00D5712B">
          <w:rPr>
            <w:b/>
            <w:i/>
            <w:color w:val="FF0000"/>
            <w:rPrChange w:id="159" w:author="Jose Carlos Lopez Vazquez" w:date="2024-02-05T13:08:00Z">
              <w:rPr>
                <w:b/>
                <w:i/>
              </w:rPr>
            </w:rPrChange>
          </w:rPr>
          <w:t xml:space="preserve">, es </w:t>
        </w:r>
        <w:proofErr w:type="spellStart"/>
        <w:r w:rsidR="00627FEB" w:rsidRPr="00D5712B">
          <w:rPr>
            <w:b/>
            <w:i/>
            <w:color w:val="FF0000"/>
            <w:rPrChange w:id="160" w:author="Jose Carlos Lopez Vazquez" w:date="2024-02-05T13:08:00Z">
              <w:rPr>
                <w:b/>
                <w:i/>
              </w:rPr>
            </w:rPrChange>
          </w:rPr>
          <w:t>decir</w:t>
        </w:r>
        <w:proofErr w:type="spellEnd"/>
        <w:r w:rsidR="00627FEB" w:rsidRPr="00D5712B">
          <w:rPr>
            <w:b/>
            <w:i/>
            <w:color w:val="FF0000"/>
            <w:rPrChange w:id="161" w:author="Jose Carlos Lopez Vazquez" w:date="2024-02-05T13:08:00Z">
              <w:rPr>
                <w:b/>
                <w:i/>
              </w:rPr>
            </w:rPrChange>
          </w:rPr>
          <w:t xml:space="preserve"> dentro del a </w:t>
        </w:r>
        <w:proofErr w:type="spellStart"/>
        <w:r w:rsidR="00627FEB" w:rsidRPr="00D5712B">
          <w:rPr>
            <w:b/>
            <w:i/>
            <w:color w:val="FF0000"/>
            <w:rPrChange w:id="162" w:author="Jose Carlos Lopez Vazquez" w:date="2024-02-05T13:08:00Z">
              <w:rPr>
                <w:b/>
                <w:i/>
              </w:rPr>
            </w:rPrChange>
          </w:rPr>
          <w:t>su</w:t>
        </w:r>
        <w:proofErr w:type="spellEnd"/>
        <w:r w:rsidR="00627FEB" w:rsidRPr="00D5712B">
          <w:rPr>
            <w:b/>
            <w:i/>
            <w:color w:val="FF0000"/>
            <w:rPrChange w:id="163" w:author="Jose Carlos Lopez Vazquez" w:date="2024-02-05T13:08:00Z">
              <w:rPr>
                <w:b/>
                <w:i/>
              </w:rPr>
            </w:rPrChange>
          </w:rPr>
          <w:t xml:space="preserve"> </w:t>
        </w:r>
        <w:proofErr w:type="spellStart"/>
        <w:r w:rsidR="00627FEB" w:rsidRPr="00D5712B">
          <w:rPr>
            <w:b/>
            <w:i/>
            <w:color w:val="FF0000"/>
            <w:rPrChange w:id="164" w:author="Jose Carlos Lopez Vazquez" w:date="2024-02-05T13:08:00Z">
              <w:rPr>
                <w:b/>
                <w:i/>
              </w:rPr>
            </w:rPrChange>
          </w:rPr>
          <w:t>generación</w:t>
        </w:r>
        <w:proofErr w:type="spellEnd"/>
        <w:r w:rsidR="00627FEB" w:rsidRPr="00D5712B">
          <w:rPr>
            <w:b/>
            <w:i/>
            <w:color w:val="FF0000"/>
            <w:rPrChange w:id="165" w:author="Jose Carlos Lopez Vazquez" w:date="2024-02-05T13:08:00Z">
              <w:rPr>
                <w:b/>
                <w:i/>
              </w:rPr>
            </w:rPrChange>
          </w:rPr>
          <w:t>.</w:t>
        </w:r>
      </w:ins>
      <w:ins w:id="166" w:author="USO PRADO 1" w:date="2024-02-01T13:06:00Z">
        <w:r w:rsidRPr="00D5712B">
          <w:rPr>
            <w:b/>
            <w:i/>
            <w:color w:val="FF0000"/>
            <w:rPrChange w:id="167" w:author="Jose Carlos Lopez Vazquez" w:date="2024-02-05T13:08:00Z">
              <w:rPr>
                <w:b/>
                <w:i/>
              </w:rPr>
            </w:rPrChange>
          </w:rPr>
          <w:t xml:space="preserve"> </w:t>
        </w:r>
      </w:ins>
      <w:ins w:id="168" w:author="USO PRADO 1" w:date="2024-02-01T13:14:00Z">
        <w:r w:rsidR="008E6BA8" w:rsidRPr="00D5712B">
          <w:rPr>
            <w:b/>
            <w:i/>
            <w:color w:val="FF0000"/>
            <w:rPrChange w:id="169" w:author="Jose Carlos Lopez Vazquez" w:date="2024-02-05T13:08:00Z">
              <w:rPr>
                <w:b/>
                <w:i/>
              </w:rPr>
            </w:rPrChange>
          </w:rPr>
          <w:t xml:space="preserve">Si </w:t>
        </w:r>
        <w:proofErr w:type="spellStart"/>
        <w:r w:rsidR="008E6BA8" w:rsidRPr="00D5712B">
          <w:rPr>
            <w:b/>
            <w:i/>
            <w:color w:val="FF0000"/>
            <w:rPrChange w:id="170" w:author="Jose Carlos Lopez Vazquez" w:date="2024-02-05T13:08:00Z">
              <w:rPr>
                <w:b/>
                <w:i/>
              </w:rPr>
            </w:rPrChange>
          </w:rPr>
          <w:t>dichos</w:t>
        </w:r>
        <w:proofErr w:type="spellEnd"/>
        <w:r w:rsidR="008E6BA8" w:rsidRPr="00D5712B">
          <w:rPr>
            <w:b/>
            <w:i/>
            <w:color w:val="FF0000"/>
            <w:rPrChange w:id="171" w:author="Jose Carlos Lopez Vazquez" w:date="2024-02-05T13:08:00Z">
              <w:rPr>
                <w:b/>
                <w:i/>
              </w:rPr>
            </w:rPrChange>
          </w:rPr>
          <w:t xml:space="preserve"> 2 </w:t>
        </w:r>
        <w:proofErr w:type="spellStart"/>
        <w:r w:rsidR="008E6BA8" w:rsidRPr="00D5712B">
          <w:rPr>
            <w:b/>
            <w:i/>
            <w:color w:val="FF0000"/>
            <w:rPrChange w:id="172" w:author="Jose Carlos Lopez Vazquez" w:date="2024-02-05T13:08:00Z">
              <w:rPr>
                <w:b/>
                <w:i/>
              </w:rPr>
            </w:rPrChange>
          </w:rPr>
          <w:t>días</w:t>
        </w:r>
        <w:proofErr w:type="spellEnd"/>
        <w:r w:rsidR="008E6BA8" w:rsidRPr="00D5712B">
          <w:rPr>
            <w:b/>
            <w:i/>
            <w:color w:val="FF0000"/>
            <w:rPrChange w:id="173" w:author="Jose Carlos Lopez Vazquez" w:date="2024-02-05T13:08:00Z">
              <w:rPr>
                <w:b/>
                <w:i/>
              </w:rPr>
            </w:rPrChange>
          </w:rPr>
          <w:t xml:space="preserve"> d</w:t>
        </w:r>
      </w:ins>
      <w:ins w:id="174" w:author="USO PRADO 1" w:date="2024-02-01T13:15:00Z">
        <w:r w:rsidR="008E6BA8" w:rsidRPr="00D5712B">
          <w:rPr>
            <w:b/>
            <w:i/>
            <w:color w:val="FF0000"/>
            <w:rPrChange w:id="175" w:author="Jose Carlos Lopez Vazquez" w:date="2024-02-05T13:08:00Z">
              <w:rPr>
                <w:b/>
                <w:i/>
              </w:rPr>
            </w:rPrChange>
          </w:rPr>
          <w:t xml:space="preserve">e </w:t>
        </w:r>
      </w:ins>
      <w:proofErr w:type="spellStart"/>
      <w:ins w:id="176" w:author="USO PRADO 1" w:date="2024-02-05T10:31:00Z">
        <w:r w:rsidR="00627FEB" w:rsidRPr="00D5712B">
          <w:rPr>
            <w:b/>
            <w:i/>
            <w:color w:val="FF0000"/>
            <w:rPrChange w:id="177" w:author="Jose Carlos Lopez Vazquez" w:date="2024-02-05T13:08:00Z">
              <w:rPr>
                <w:b/>
                <w:i/>
              </w:rPr>
            </w:rPrChange>
          </w:rPr>
          <w:t>d</w:t>
        </w:r>
      </w:ins>
      <w:ins w:id="178" w:author="USO PRADO 1" w:date="2024-02-01T13:15:00Z">
        <w:r w:rsidR="008E6BA8" w:rsidRPr="00D5712B">
          <w:rPr>
            <w:b/>
            <w:i/>
            <w:color w:val="FF0000"/>
            <w:rPrChange w:id="179" w:author="Jose Carlos Lopez Vazquez" w:date="2024-02-05T13:08:00Z">
              <w:rPr>
                <w:b/>
                <w:i/>
              </w:rPr>
            </w:rPrChange>
          </w:rPr>
          <w:t>escanso</w:t>
        </w:r>
        <w:proofErr w:type="spellEnd"/>
        <w:r w:rsidR="008E6BA8" w:rsidRPr="00D5712B">
          <w:rPr>
            <w:b/>
            <w:i/>
            <w:color w:val="FF0000"/>
            <w:rPrChange w:id="180" w:author="Jose Carlos Lopez Vazquez" w:date="2024-02-05T13:08:00Z">
              <w:rPr>
                <w:b/>
                <w:i/>
              </w:rPr>
            </w:rPrChange>
          </w:rPr>
          <w:t xml:space="preserve"> </w:t>
        </w:r>
        <w:proofErr w:type="spellStart"/>
        <w:r w:rsidR="008E6BA8" w:rsidRPr="00D5712B">
          <w:rPr>
            <w:b/>
            <w:i/>
            <w:color w:val="FF0000"/>
            <w:rPrChange w:id="181" w:author="Jose Carlos Lopez Vazquez" w:date="2024-02-05T13:08:00Z">
              <w:rPr>
                <w:b/>
                <w:i/>
              </w:rPr>
            </w:rPrChange>
          </w:rPr>
          <w:t>obligatorio</w:t>
        </w:r>
        <w:proofErr w:type="spellEnd"/>
        <w:r w:rsidR="008E6BA8" w:rsidRPr="00D5712B">
          <w:rPr>
            <w:b/>
            <w:i/>
            <w:color w:val="FF0000"/>
            <w:rPrChange w:id="182" w:author="Jose Carlos Lopez Vazquez" w:date="2024-02-05T13:08:00Z">
              <w:rPr>
                <w:b/>
                <w:i/>
              </w:rPr>
            </w:rPrChange>
          </w:rPr>
          <w:t xml:space="preserve"> se </w:t>
        </w:r>
        <w:proofErr w:type="spellStart"/>
        <w:r w:rsidR="008E6BA8" w:rsidRPr="00D5712B">
          <w:rPr>
            <w:b/>
            <w:i/>
            <w:color w:val="FF0000"/>
            <w:rPrChange w:id="183" w:author="Jose Carlos Lopez Vazquez" w:date="2024-02-05T13:08:00Z">
              <w:rPr>
                <w:b/>
                <w:i/>
              </w:rPr>
            </w:rPrChange>
          </w:rPr>
          <w:t>correspondieran</w:t>
        </w:r>
        <w:proofErr w:type="spellEnd"/>
        <w:r w:rsidR="008E6BA8" w:rsidRPr="00D5712B">
          <w:rPr>
            <w:b/>
            <w:i/>
            <w:color w:val="FF0000"/>
            <w:rPrChange w:id="184" w:author="Jose Carlos Lopez Vazquez" w:date="2024-02-05T13:08:00Z">
              <w:rPr>
                <w:b/>
                <w:i/>
              </w:rPr>
            </w:rPrChange>
          </w:rPr>
          <w:t xml:space="preserve"> con </w:t>
        </w:r>
        <w:proofErr w:type="spellStart"/>
        <w:r w:rsidR="008E6BA8" w:rsidRPr="00D5712B">
          <w:rPr>
            <w:b/>
            <w:i/>
            <w:color w:val="FF0000"/>
            <w:rPrChange w:id="185" w:author="Jose Carlos Lopez Vazquez" w:date="2024-02-05T13:08:00Z">
              <w:rPr>
                <w:b/>
                <w:i/>
              </w:rPr>
            </w:rPrChange>
          </w:rPr>
          <w:t>s</w:t>
        </w:r>
      </w:ins>
      <w:ins w:id="186" w:author="USO PRADO 1" w:date="2024-02-01T13:20:00Z">
        <w:r w:rsidR="003E77E4" w:rsidRPr="00D5712B">
          <w:rPr>
            <w:b/>
            <w:i/>
            <w:color w:val="FF0000"/>
            <w:rPrChange w:id="187" w:author="Jose Carlos Lopez Vazquez" w:date="2024-02-05T13:08:00Z">
              <w:rPr>
                <w:b/>
                <w:i/>
              </w:rPr>
            </w:rPrChange>
          </w:rPr>
          <w:t>á</w:t>
        </w:r>
      </w:ins>
      <w:ins w:id="188" w:author="USO PRADO 1" w:date="2024-02-01T13:15:00Z">
        <w:r w:rsidR="008E6BA8" w:rsidRPr="00D5712B">
          <w:rPr>
            <w:b/>
            <w:i/>
            <w:color w:val="FF0000"/>
            <w:rPrChange w:id="189" w:author="Jose Carlos Lopez Vazquez" w:date="2024-02-05T13:08:00Z">
              <w:rPr>
                <w:b/>
                <w:i/>
              </w:rPr>
            </w:rPrChange>
          </w:rPr>
          <w:t>bado</w:t>
        </w:r>
        <w:proofErr w:type="spellEnd"/>
        <w:r w:rsidR="008E6BA8" w:rsidRPr="00D5712B">
          <w:rPr>
            <w:b/>
            <w:i/>
            <w:color w:val="FF0000"/>
            <w:rPrChange w:id="190" w:author="Jose Carlos Lopez Vazquez" w:date="2024-02-05T13:08:00Z">
              <w:rPr>
                <w:b/>
                <w:i/>
              </w:rPr>
            </w:rPrChange>
          </w:rPr>
          <w:t xml:space="preserve"> y </w:t>
        </w:r>
        <w:proofErr w:type="spellStart"/>
        <w:r w:rsidR="008E6BA8" w:rsidRPr="00D5712B">
          <w:rPr>
            <w:b/>
            <w:i/>
            <w:color w:val="FF0000"/>
            <w:rPrChange w:id="191" w:author="Jose Carlos Lopez Vazquez" w:date="2024-02-05T13:08:00Z">
              <w:rPr>
                <w:b/>
                <w:i/>
              </w:rPr>
            </w:rPrChange>
          </w:rPr>
          <w:t>domingo</w:t>
        </w:r>
        <w:proofErr w:type="spellEnd"/>
        <w:r w:rsidR="008E6BA8" w:rsidRPr="00D5712B">
          <w:rPr>
            <w:b/>
            <w:i/>
            <w:color w:val="FF0000"/>
            <w:rPrChange w:id="192" w:author="Jose Carlos Lopez Vazquez" w:date="2024-02-05T13:08:00Z">
              <w:rPr>
                <w:b/>
                <w:i/>
              </w:rPr>
            </w:rPrChange>
          </w:rPr>
          <w:t xml:space="preserve"> o </w:t>
        </w:r>
        <w:proofErr w:type="spellStart"/>
        <w:r w:rsidR="008E6BA8" w:rsidRPr="00D5712B">
          <w:rPr>
            <w:b/>
            <w:i/>
            <w:color w:val="FF0000"/>
            <w:rPrChange w:id="193" w:author="Jose Carlos Lopez Vazquez" w:date="2024-02-05T13:08:00Z">
              <w:rPr>
                <w:b/>
                <w:i/>
              </w:rPr>
            </w:rPrChange>
          </w:rPr>
          <w:t>festivos</w:t>
        </w:r>
        <w:proofErr w:type="spellEnd"/>
        <w:r w:rsidR="008E6BA8" w:rsidRPr="00D5712B">
          <w:rPr>
            <w:b/>
            <w:i/>
            <w:color w:val="FF0000"/>
            <w:rPrChange w:id="194" w:author="Jose Carlos Lopez Vazquez" w:date="2024-02-05T13:08:00Z">
              <w:rPr>
                <w:b/>
                <w:i/>
              </w:rPr>
            </w:rPrChange>
          </w:rPr>
          <w:t xml:space="preserve"> </w:t>
        </w:r>
        <w:proofErr w:type="spellStart"/>
        <w:r w:rsidR="008E6BA8" w:rsidRPr="00D5712B">
          <w:rPr>
            <w:b/>
            <w:i/>
            <w:color w:val="FF0000"/>
            <w:rPrChange w:id="195" w:author="Jose Carlos Lopez Vazquez" w:date="2024-02-05T13:08:00Z">
              <w:rPr>
                <w:b/>
                <w:i/>
              </w:rPr>
            </w:rPrChange>
          </w:rPr>
          <w:t>laborales</w:t>
        </w:r>
        <w:proofErr w:type="spellEnd"/>
        <w:r w:rsidR="008E6BA8" w:rsidRPr="00D5712B">
          <w:rPr>
            <w:b/>
            <w:i/>
            <w:color w:val="FF0000"/>
            <w:rPrChange w:id="196" w:author="Jose Carlos Lopez Vazquez" w:date="2024-02-05T13:08:00Z">
              <w:rPr>
                <w:b/>
                <w:i/>
              </w:rPr>
            </w:rPrChange>
          </w:rPr>
          <w:t xml:space="preserve">, no se </w:t>
        </w:r>
        <w:proofErr w:type="spellStart"/>
        <w:r w:rsidR="008E6BA8" w:rsidRPr="00D5712B">
          <w:rPr>
            <w:b/>
            <w:i/>
            <w:color w:val="FF0000"/>
            <w:rPrChange w:id="197" w:author="Jose Carlos Lopez Vazquez" w:date="2024-02-05T13:08:00Z">
              <w:rPr>
                <w:b/>
                <w:i/>
              </w:rPr>
            </w:rPrChange>
          </w:rPr>
          <w:t>imputarán</w:t>
        </w:r>
        <w:proofErr w:type="spellEnd"/>
        <w:r w:rsidR="008E6BA8" w:rsidRPr="00D5712B">
          <w:rPr>
            <w:b/>
            <w:i/>
            <w:color w:val="FF0000"/>
            <w:rPrChange w:id="198" w:author="Jose Carlos Lopez Vazquez" w:date="2024-02-05T13:08:00Z">
              <w:rPr>
                <w:b/>
                <w:i/>
              </w:rPr>
            </w:rPrChange>
          </w:rPr>
          <w:t xml:space="preserve"> a cargo de los </w:t>
        </w:r>
        <w:proofErr w:type="spellStart"/>
        <w:r w:rsidR="008E6BA8" w:rsidRPr="00D5712B">
          <w:rPr>
            <w:b/>
            <w:i/>
            <w:color w:val="FF0000"/>
            <w:rPrChange w:id="199" w:author="Jose Carlos Lopez Vazquez" w:date="2024-02-05T13:08:00Z">
              <w:rPr>
                <w:b/>
                <w:i/>
              </w:rPr>
            </w:rPrChange>
          </w:rPr>
          <w:t>diás</w:t>
        </w:r>
        <w:proofErr w:type="spellEnd"/>
        <w:r w:rsidR="008E6BA8" w:rsidRPr="00D5712B">
          <w:rPr>
            <w:b/>
            <w:i/>
            <w:color w:val="FF0000"/>
            <w:rPrChange w:id="200" w:author="Jose Carlos Lopez Vazquez" w:date="2024-02-05T13:08:00Z">
              <w:rPr>
                <w:b/>
                <w:i/>
              </w:rPr>
            </w:rPrChange>
          </w:rPr>
          <w:t xml:space="preserve"> de </w:t>
        </w:r>
      </w:ins>
      <w:proofErr w:type="spellStart"/>
      <w:ins w:id="201" w:author="USO PRADO 1" w:date="2024-02-01T13:20:00Z">
        <w:r w:rsidR="003E77E4" w:rsidRPr="00D5712B">
          <w:rPr>
            <w:b/>
            <w:i/>
            <w:color w:val="FF0000"/>
            <w:rPrChange w:id="202" w:author="Jose Carlos Lopez Vazquez" w:date="2024-02-05T13:08:00Z">
              <w:rPr>
                <w:b/>
                <w:i/>
              </w:rPr>
            </w:rPrChange>
          </w:rPr>
          <w:t>d</w:t>
        </w:r>
      </w:ins>
      <w:ins w:id="203" w:author="USO PRADO 1" w:date="2024-02-01T13:15:00Z">
        <w:r w:rsidR="008E6BA8" w:rsidRPr="00D5712B">
          <w:rPr>
            <w:b/>
            <w:i/>
            <w:color w:val="FF0000"/>
            <w:rPrChange w:id="204" w:author="Jose Carlos Lopez Vazquez" w:date="2024-02-05T13:08:00Z">
              <w:rPr>
                <w:b/>
                <w:i/>
              </w:rPr>
            </w:rPrChange>
          </w:rPr>
          <w:t>escanso</w:t>
        </w:r>
        <w:proofErr w:type="spellEnd"/>
        <w:r w:rsidR="008E6BA8" w:rsidRPr="00D5712B">
          <w:rPr>
            <w:b/>
            <w:i/>
            <w:color w:val="FF0000"/>
            <w:rPrChange w:id="205" w:author="Jose Carlos Lopez Vazquez" w:date="2024-02-05T13:08:00Z">
              <w:rPr>
                <w:b/>
                <w:i/>
              </w:rPr>
            </w:rPrChange>
          </w:rPr>
          <w:t xml:space="preserve"> </w:t>
        </w:r>
        <w:proofErr w:type="spellStart"/>
        <w:r w:rsidR="008E6BA8" w:rsidRPr="00D5712B">
          <w:rPr>
            <w:b/>
            <w:i/>
            <w:color w:val="FF0000"/>
            <w:rPrChange w:id="206" w:author="Jose Carlos Lopez Vazquez" w:date="2024-02-05T13:08:00Z">
              <w:rPr>
                <w:b/>
                <w:i/>
              </w:rPr>
            </w:rPrChange>
          </w:rPr>
          <w:t>generados</w:t>
        </w:r>
        <w:proofErr w:type="spellEnd"/>
        <w:r w:rsidR="008E6BA8" w:rsidRPr="00D5712B">
          <w:rPr>
            <w:b/>
            <w:i/>
            <w:color w:val="FF0000"/>
            <w:rPrChange w:id="207" w:author="Jose Carlos Lopez Vazquez" w:date="2024-02-05T13:08:00Z">
              <w:rPr>
                <w:b/>
                <w:i/>
              </w:rPr>
            </w:rPrChange>
          </w:rPr>
          <w:t>.</w:t>
        </w:r>
      </w:ins>
    </w:p>
    <w:p w14:paraId="3C1F36DC" w14:textId="3538F30C" w:rsidR="00CA737E" w:rsidRPr="00D5712B" w:rsidRDefault="00CA737E" w:rsidP="00CA737E">
      <w:pPr>
        <w:rPr>
          <w:ins w:id="208" w:author="USO PRADO 1" w:date="2024-02-01T13:11:00Z"/>
          <w:b/>
          <w:i/>
          <w:color w:val="FF0000"/>
          <w:rPrChange w:id="209" w:author="Jose Carlos Lopez Vazquez" w:date="2024-02-05T13:08:00Z">
            <w:rPr>
              <w:ins w:id="210" w:author="USO PRADO 1" w:date="2024-02-01T13:11:00Z"/>
              <w:b/>
              <w:i/>
            </w:rPr>
          </w:rPrChange>
        </w:rPr>
      </w:pPr>
      <w:ins w:id="211" w:author="USO PRADO 1" w:date="2024-02-01T13:06:00Z">
        <w:r w:rsidRPr="00D5712B">
          <w:rPr>
            <w:b/>
            <w:i/>
            <w:color w:val="FF0000"/>
            <w:rPrChange w:id="212" w:author="Jose Carlos Lopez Vazquez" w:date="2024-02-05T13:08:00Z">
              <w:rPr>
                <w:b/>
                <w:i/>
              </w:rPr>
            </w:rPrChange>
          </w:rPr>
          <w:t xml:space="preserve">Si </w:t>
        </w:r>
        <w:proofErr w:type="spellStart"/>
        <w:r w:rsidRPr="00D5712B">
          <w:rPr>
            <w:b/>
            <w:i/>
            <w:color w:val="FF0000"/>
            <w:rPrChange w:id="213" w:author="Jose Carlos Lopez Vazquez" w:date="2024-02-05T13:08:00Z">
              <w:rPr>
                <w:b/>
                <w:i/>
              </w:rPr>
            </w:rPrChange>
          </w:rPr>
          <w:t>durante</w:t>
        </w:r>
        <w:proofErr w:type="spellEnd"/>
        <w:r w:rsidRPr="00D5712B">
          <w:rPr>
            <w:b/>
            <w:i/>
            <w:color w:val="FF0000"/>
            <w:rPrChange w:id="214" w:author="Jose Carlos Lopez Vazquez" w:date="2024-02-05T13:08:00Z">
              <w:rPr>
                <w:b/>
                <w:i/>
              </w:rPr>
            </w:rPrChange>
          </w:rPr>
          <w:t xml:space="preserve"> </w:t>
        </w:r>
        <w:proofErr w:type="spellStart"/>
        <w:r w:rsidRPr="00D5712B">
          <w:rPr>
            <w:b/>
            <w:i/>
            <w:color w:val="FF0000"/>
            <w:rPrChange w:id="215" w:author="Jose Carlos Lopez Vazquez" w:date="2024-02-05T13:08:00Z">
              <w:rPr>
                <w:b/>
                <w:i/>
              </w:rPr>
            </w:rPrChange>
          </w:rPr>
          <w:t>su</w:t>
        </w:r>
        <w:proofErr w:type="spellEnd"/>
        <w:r w:rsidRPr="00D5712B">
          <w:rPr>
            <w:b/>
            <w:i/>
            <w:color w:val="FF0000"/>
            <w:rPrChange w:id="216" w:author="Jose Carlos Lopez Vazquez" w:date="2024-02-05T13:08:00Z">
              <w:rPr>
                <w:b/>
                <w:i/>
              </w:rPr>
            </w:rPrChange>
          </w:rPr>
          <w:t xml:space="preserve"> </w:t>
        </w:r>
        <w:proofErr w:type="spellStart"/>
        <w:r w:rsidRPr="00D5712B">
          <w:rPr>
            <w:b/>
            <w:i/>
            <w:color w:val="FF0000"/>
            <w:rPrChange w:id="217" w:author="Jose Carlos Lopez Vazquez" w:date="2024-02-05T13:08:00Z">
              <w:rPr>
                <w:b/>
                <w:i/>
              </w:rPr>
            </w:rPrChange>
          </w:rPr>
          <w:t>adscripción</w:t>
        </w:r>
        <w:proofErr w:type="spellEnd"/>
        <w:r w:rsidRPr="00D5712B">
          <w:rPr>
            <w:b/>
            <w:i/>
            <w:color w:val="FF0000"/>
            <w:rPrChange w:id="218" w:author="Jose Carlos Lopez Vazquez" w:date="2024-02-05T13:08:00Z">
              <w:rPr>
                <w:b/>
                <w:i/>
              </w:rPr>
            </w:rPrChange>
          </w:rPr>
          <w:t xml:space="preserve"> </w:t>
        </w:r>
      </w:ins>
      <w:ins w:id="219" w:author="USO PRADO 1" w:date="2024-02-01T13:07:00Z">
        <w:r w:rsidRPr="00D5712B">
          <w:rPr>
            <w:b/>
            <w:i/>
            <w:color w:val="FF0000"/>
            <w:rPrChange w:id="220" w:author="Jose Carlos Lopez Vazquez" w:date="2024-02-05T13:08:00Z">
              <w:rPr>
                <w:b/>
                <w:i/>
              </w:rPr>
            </w:rPrChange>
          </w:rPr>
          <w:t xml:space="preserve">al </w:t>
        </w:r>
        <w:proofErr w:type="spellStart"/>
        <w:r w:rsidRPr="00D5712B">
          <w:rPr>
            <w:b/>
            <w:i/>
            <w:color w:val="FF0000"/>
            <w:rPrChange w:id="221" w:author="Jose Carlos Lopez Vazquez" w:date="2024-02-05T13:08:00Z">
              <w:rPr>
                <w:b/>
                <w:i/>
              </w:rPr>
            </w:rPrChange>
          </w:rPr>
          <w:t>pacto</w:t>
        </w:r>
        <w:proofErr w:type="spellEnd"/>
        <w:r w:rsidRPr="00D5712B">
          <w:rPr>
            <w:b/>
            <w:i/>
            <w:color w:val="FF0000"/>
            <w:rPrChange w:id="222" w:author="Jose Carlos Lopez Vazquez" w:date="2024-02-05T13:08:00Z">
              <w:rPr>
                <w:b/>
                <w:i/>
              </w:rPr>
            </w:rPrChange>
          </w:rPr>
          <w:t xml:space="preserve"> </w:t>
        </w:r>
        <w:proofErr w:type="spellStart"/>
        <w:r w:rsidRPr="00D5712B">
          <w:rPr>
            <w:b/>
            <w:i/>
            <w:color w:val="FF0000"/>
            <w:rPrChange w:id="223" w:author="Jose Carlos Lopez Vazquez" w:date="2024-02-05T13:08:00Z">
              <w:rPr>
                <w:b/>
                <w:i/>
              </w:rPr>
            </w:rPrChange>
          </w:rPr>
          <w:t>hubiera</w:t>
        </w:r>
        <w:proofErr w:type="spellEnd"/>
        <w:r w:rsidRPr="00D5712B">
          <w:rPr>
            <w:b/>
            <w:i/>
            <w:color w:val="FF0000"/>
            <w:rPrChange w:id="224" w:author="Jose Carlos Lopez Vazquez" w:date="2024-02-05T13:08:00Z">
              <w:rPr>
                <w:b/>
                <w:i/>
              </w:rPr>
            </w:rPrChange>
          </w:rPr>
          <w:t xml:space="preserve"> </w:t>
        </w:r>
        <w:proofErr w:type="spellStart"/>
        <w:r w:rsidRPr="00D5712B">
          <w:rPr>
            <w:b/>
            <w:i/>
            <w:color w:val="FF0000"/>
            <w:rPrChange w:id="225" w:author="Jose Carlos Lopez Vazquez" w:date="2024-02-05T13:08:00Z">
              <w:rPr>
                <w:b/>
                <w:i/>
              </w:rPr>
            </w:rPrChange>
          </w:rPr>
          <w:t>trabajado</w:t>
        </w:r>
        <w:proofErr w:type="spellEnd"/>
        <w:r w:rsidRPr="00D5712B">
          <w:rPr>
            <w:b/>
            <w:i/>
            <w:color w:val="FF0000"/>
            <w:rPrChange w:id="226" w:author="Jose Carlos Lopez Vazquez" w:date="2024-02-05T13:08:00Z">
              <w:rPr>
                <w:b/>
                <w:i/>
              </w:rPr>
            </w:rPrChange>
          </w:rPr>
          <w:t xml:space="preserve"> </w:t>
        </w:r>
        <w:proofErr w:type="spellStart"/>
        <w:r w:rsidRPr="00D5712B">
          <w:rPr>
            <w:b/>
            <w:i/>
            <w:color w:val="FF0000"/>
            <w:rPrChange w:id="227" w:author="Jose Carlos Lopez Vazquez" w:date="2024-02-05T13:08:00Z">
              <w:rPr>
                <w:b/>
                <w:i/>
              </w:rPr>
            </w:rPrChange>
          </w:rPr>
          <w:t>menos</w:t>
        </w:r>
        <w:proofErr w:type="spellEnd"/>
        <w:r w:rsidRPr="00D5712B">
          <w:rPr>
            <w:b/>
            <w:i/>
            <w:color w:val="FF0000"/>
            <w:rPrChange w:id="228" w:author="Jose Carlos Lopez Vazquez" w:date="2024-02-05T13:08:00Z">
              <w:rPr>
                <w:b/>
                <w:i/>
              </w:rPr>
            </w:rPrChange>
          </w:rPr>
          <w:t xml:space="preserve"> de 10 </w:t>
        </w:r>
        <w:proofErr w:type="spellStart"/>
        <w:r w:rsidRPr="00D5712B">
          <w:rPr>
            <w:b/>
            <w:i/>
            <w:color w:val="FF0000"/>
            <w:rPrChange w:id="229" w:author="Jose Carlos Lopez Vazquez" w:date="2024-02-05T13:08:00Z">
              <w:rPr>
                <w:b/>
                <w:i/>
              </w:rPr>
            </w:rPrChange>
          </w:rPr>
          <w:t>días</w:t>
        </w:r>
        <w:proofErr w:type="spellEnd"/>
        <w:r w:rsidRPr="00D5712B">
          <w:rPr>
            <w:b/>
            <w:i/>
            <w:color w:val="FF0000"/>
            <w:rPrChange w:id="230" w:author="Jose Carlos Lopez Vazquez" w:date="2024-02-05T13:08:00Z">
              <w:rPr>
                <w:b/>
                <w:i/>
              </w:rPr>
            </w:rPrChange>
          </w:rPr>
          <w:t xml:space="preserve"> </w:t>
        </w:r>
        <w:proofErr w:type="spellStart"/>
        <w:r w:rsidRPr="00D5712B">
          <w:rPr>
            <w:b/>
            <w:i/>
            <w:color w:val="FF0000"/>
            <w:rPrChange w:id="231" w:author="Jose Carlos Lopez Vazquez" w:date="2024-02-05T13:08:00Z">
              <w:rPr>
                <w:b/>
                <w:i/>
              </w:rPr>
            </w:rPrChange>
          </w:rPr>
          <w:t>seguidos</w:t>
        </w:r>
        <w:proofErr w:type="spellEnd"/>
        <w:r w:rsidRPr="00D5712B">
          <w:rPr>
            <w:b/>
            <w:i/>
            <w:color w:val="FF0000"/>
            <w:rPrChange w:id="232" w:author="Jose Carlos Lopez Vazquez" w:date="2024-02-05T13:08:00Z">
              <w:rPr>
                <w:b/>
                <w:i/>
              </w:rPr>
            </w:rPrChange>
          </w:rPr>
          <w:t xml:space="preserve">, </w:t>
        </w:r>
        <w:proofErr w:type="spellStart"/>
        <w:r w:rsidRPr="00D5712B">
          <w:rPr>
            <w:b/>
            <w:i/>
            <w:color w:val="FF0000"/>
            <w:rPrChange w:id="233" w:author="Jose Carlos Lopez Vazquez" w:date="2024-02-05T13:08:00Z">
              <w:rPr>
                <w:b/>
                <w:i/>
              </w:rPr>
            </w:rPrChange>
          </w:rPr>
          <w:t>podrá</w:t>
        </w:r>
        <w:proofErr w:type="spellEnd"/>
        <w:r w:rsidRPr="00D5712B">
          <w:rPr>
            <w:b/>
            <w:i/>
            <w:color w:val="FF0000"/>
            <w:rPrChange w:id="234" w:author="Jose Carlos Lopez Vazquez" w:date="2024-02-05T13:08:00Z">
              <w:rPr>
                <w:b/>
                <w:i/>
              </w:rPr>
            </w:rPrChange>
          </w:rPr>
          <w:t xml:space="preserve"> </w:t>
        </w:r>
      </w:ins>
      <w:proofErr w:type="spellStart"/>
      <w:ins w:id="235" w:author="USO PRADO 1" w:date="2024-02-01T13:08:00Z">
        <w:r w:rsidRPr="00D5712B">
          <w:rPr>
            <w:b/>
            <w:i/>
            <w:color w:val="FF0000"/>
            <w:rPrChange w:id="236" w:author="Jose Carlos Lopez Vazquez" w:date="2024-02-05T13:08:00Z">
              <w:rPr>
                <w:b/>
                <w:i/>
              </w:rPr>
            </w:rPrChange>
          </w:rPr>
          <w:t>trabajar</w:t>
        </w:r>
        <w:proofErr w:type="spellEnd"/>
        <w:r w:rsidRPr="00D5712B">
          <w:rPr>
            <w:b/>
            <w:i/>
            <w:color w:val="FF0000"/>
            <w:rPrChange w:id="237" w:author="Jose Carlos Lopez Vazquez" w:date="2024-02-05T13:08:00Z">
              <w:rPr>
                <w:b/>
                <w:i/>
              </w:rPr>
            </w:rPrChange>
          </w:rPr>
          <w:t xml:space="preserve"> hasta </w:t>
        </w:r>
        <w:proofErr w:type="spellStart"/>
        <w:r w:rsidRPr="00D5712B">
          <w:rPr>
            <w:b/>
            <w:i/>
            <w:color w:val="FF0000"/>
            <w:rPrChange w:id="238" w:author="Jose Carlos Lopez Vazquez" w:date="2024-02-05T13:08:00Z">
              <w:rPr>
                <w:b/>
                <w:i/>
              </w:rPr>
            </w:rPrChange>
          </w:rPr>
          <w:t>complet</w:t>
        </w:r>
      </w:ins>
      <w:ins w:id="239" w:author="USO PRADO 1" w:date="2024-02-01T13:09:00Z">
        <w:r w:rsidR="008E6BA8" w:rsidRPr="00D5712B">
          <w:rPr>
            <w:b/>
            <w:i/>
            <w:color w:val="FF0000"/>
            <w:rPrChange w:id="240" w:author="Jose Carlos Lopez Vazquez" w:date="2024-02-05T13:08:00Z">
              <w:rPr>
                <w:b/>
                <w:i/>
              </w:rPr>
            </w:rPrChange>
          </w:rPr>
          <w:t>a</w:t>
        </w:r>
      </w:ins>
      <w:ins w:id="241" w:author="USO PRADO 1" w:date="2024-02-01T13:08:00Z">
        <w:r w:rsidRPr="00D5712B">
          <w:rPr>
            <w:b/>
            <w:i/>
            <w:color w:val="FF0000"/>
            <w:rPrChange w:id="242" w:author="Jose Carlos Lopez Vazquez" w:date="2024-02-05T13:08:00Z">
              <w:rPr>
                <w:b/>
                <w:i/>
              </w:rPr>
            </w:rPrChange>
          </w:rPr>
          <w:t>r</w:t>
        </w:r>
        <w:proofErr w:type="spellEnd"/>
        <w:r w:rsidRPr="00D5712B">
          <w:rPr>
            <w:b/>
            <w:i/>
            <w:color w:val="FF0000"/>
            <w:rPrChange w:id="243" w:author="Jose Carlos Lopez Vazquez" w:date="2024-02-05T13:08:00Z">
              <w:rPr>
                <w:b/>
                <w:i/>
              </w:rPr>
            </w:rPrChange>
          </w:rPr>
          <w:t xml:space="preserve"> </w:t>
        </w:r>
        <w:proofErr w:type="spellStart"/>
        <w:r w:rsidRPr="00D5712B">
          <w:rPr>
            <w:b/>
            <w:i/>
            <w:color w:val="FF0000"/>
            <w:rPrChange w:id="244" w:author="Jose Carlos Lopez Vazquez" w:date="2024-02-05T13:08:00Z">
              <w:rPr>
                <w:b/>
                <w:i/>
              </w:rPr>
            </w:rPrChange>
          </w:rPr>
          <w:t>esa</w:t>
        </w:r>
        <w:proofErr w:type="spellEnd"/>
        <w:r w:rsidRPr="00D5712B">
          <w:rPr>
            <w:b/>
            <w:i/>
            <w:color w:val="FF0000"/>
            <w:rPrChange w:id="245" w:author="Jose Carlos Lopez Vazquez" w:date="2024-02-05T13:08:00Z">
              <w:rPr>
                <w:b/>
                <w:i/>
              </w:rPr>
            </w:rPrChange>
          </w:rPr>
          <w:t xml:space="preserve"> </w:t>
        </w:r>
        <w:proofErr w:type="spellStart"/>
        <w:r w:rsidRPr="00D5712B">
          <w:rPr>
            <w:b/>
            <w:i/>
            <w:color w:val="FF0000"/>
            <w:rPrChange w:id="246" w:author="Jose Carlos Lopez Vazquez" w:date="2024-02-05T13:08:00Z">
              <w:rPr>
                <w:b/>
                <w:i/>
              </w:rPr>
            </w:rPrChange>
          </w:rPr>
          <w:t>cifra</w:t>
        </w:r>
        <w:proofErr w:type="spellEnd"/>
        <w:r w:rsidRPr="00D5712B">
          <w:rPr>
            <w:b/>
            <w:i/>
            <w:color w:val="FF0000"/>
            <w:rPrChange w:id="247" w:author="Jose Carlos Lopez Vazquez" w:date="2024-02-05T13:08:00Z">
              <w:rPr>
                <w:b/>
                <w:i/>
              </w:rPr>
            </w:rPrChange>
          </w:rPr>
          <w:t xml:space="preserve"> al </w:t>
        </w:r>
        <w:proofErr w:type="spellStart"/>
        <w:r w:rsidRPr="00D5712B">
          <w:rPr>
            <w:b/>
            <w:i/>
            <w:color w:val="FF0000"/>
            <w:rPrChange w:id="248" w:author="Jose Carlos Lopez Vazquez" w:date="2024-02-05T13:08:00Z">
              <w:rPr>
                <w:b/>
                <w:i/>
              </w:rPr>
            </w:rPrChange>
          </w:rPr>
          <w:t>finaliz</w:t>
        </w:r>
      </w:ins>
      <w:ins w:id="249" w:author="USO PRADO 1" w:date="2024-02-01T13:10:00Z">
        <w:r w:rsidR="008E6BA8" w:rsidRPr="00D5712B">
          <w:rPr>
            <w:b/>
            <w:i/>
            <w:color w:val="FF0000"/>
            <w:rPrChange w:id="250" w:author="Jose Carlos Lopez Vazquez" w:date="2024-02-05T13:08:00Z">
              <w:rPr>
                <w:b/>
                <w:i/>
              </w:rPr>
            </w:rPrChange>
          </w:rPr>
          <w:t>a</w:t>
        </w:r>
      </w:ins>
      <w:ins w:id="251" w:author="USO PRADO 1" w:date="2024-02-01T13:08:00Z">
        <w:r w:rsidRPr="00D5712B">
          <w:rPr>
            <w:b/>
            <w:i/>
            <w:color w:val="FF0000"/>
            <w:rPrChange w:id="252" w:author="Jose Carlos Lopez Vazquez" w:date="2024-02-05T13:08:00Z">
              <w:rPr>
                <w:b/>
                <w:i/>
              </w:rPr>
            </w:rPrChange>
          </w:rPr>
          <w:t>r</w:t>
        </w:r>
        <w:proofErr w:type="spellEnd"/>
        <w:r w:rsidRPr="00D5712B">
          <w:rPr>
            <w:b/>
            <w:i/>
            <w:color w:val="FF0000"/>
            <w:rPrChange w:id="253" w:author="Jose Carlos Lopez Vazquez" w:date="2024-02-05T13:08:00Z">
              <w:rPr>
                <w:b/>
                <w:i/>
              </w:rPr>
            </w:rPrChange>
          </w:rPr>
          <w:t xml:space="preserve"> </w:t>
        </w:r>
        <w:proofErr w:type="spellStart"/>
        <w:r w:rsidRPr="00D5712B">
          <w:rPr>
            <w:b/>
            <w:i/>
            <w:color w:val="FF0000"/>
            <w:rPrChange w:id="254" w:author="Jose Carlos Lopez Vazquez" w:date="2024-02-05T13:08:00Z">
              <w:rPr>
                <w:b/>
                <w:i/>
              </w:rPr>
            </w:rPrChange>
          </w:rPr>
          <w:t>su</w:t>
        </w:r>
        <w:proofErr w:type="spellEnd"/>
        <w:r w:rsidRPr="00D5712B">
          <w:rPr>
            <w:b/>
            <w:i/>
            <w:color w:val="FF0000"/>
            <w:rPrChange w:id="255" w:author="Jose Carlos Lopez Vazquez" w:date="2024-02-05T13:08:00Z">
              <w:rPr>
                <w:b/>
                <w:i/>
              </w:rPr>
            </w:rPrChange>
          </w:rPr>
          <w:t xml:space="preserve"> </w:t>
        </w:r>
        <w:proofErr w:type="spellStart"/>
        <w:r w:rsidRPr="00D5712B">
          <w:rPr>
            <w:b/>
            <w:i/>
            <w:color w:val="FF0000"/>
            <w:rPrChange w:id="256" w:author="Jose Carlos Lopez Vazquez" w:date="2024-02-05T13:08:00Z">
              <w:rPr>
                <w:b/>
                <w:i/>
              </w:rPr>
            </w:rPrChange>
          </w:rPr>
          <w:t>adscripción</w:t>
        </w:r>
        <w:proofErr w:type="spellEnd"/>
        <w:r w:rsidRPr="00D5712B">
          <w:rPr>
            <w:b/>
            <w:i/>
            <w:color w:val="FF0000"/>
            <w:rPrChange w:id="257" w:author="Jose Carlos Lopez Vazquez" w:date="2024-02-05T13:08:00Z">
              <w:rPr>
                <w:b/>
                <w:i/>
              </w:rPr>
            </w:rPrChange>
          </w:rPr>
          <w:t xml:space="preserve"> al</w:t>
        </w:r>
      </w:ins>
      <w:ins w:id="258" w:author="USO PRADO 1" w:date="2024-02-01T13:20:00Z">
        <w:r w:rsidR="003E77E4" w:rsidRPr="00D5712B">
          <w:rPr>
            <w:b/>
            <w:i/>
            <w:color w:val="FF0000"/>
            <w:rPrChange w:id="259" w:author="Jose Carlos Lopez Vazquez" w:date="2024-02-05T13:08:00Z">
              <w:rPr>
                <w:b/>
                <w:i/>
              </w:rPr>
            </w:rPrChange>
          </w:rPr>
          <w:t xml:space="preserve"> </w:t>
        </w:r>
        <w:proofErr w:type="spellStart"/>
        <w:r w:rsidR="003E77E4" w:rsidRPr="00D5712B">
          <w:rPr>
            <w:b/>
            <w:i/>
            <w:color w:val="FF0000"/>
            <w:rPrChange w:id="260" w:author="Jose Carlos Lopez Vazquez" w:date="2024-02-05T13:08:00Z">
              <w:rPr>
                <w:b/>
                <w:i/>
              </w:rPr>
            </w:rPrChange>
          </w:rPr>
          <w:t>mismo</w:t>
        </w:r>
      </w:ins>
      <w:proofErr w:type="spellEnd"/>
      <w:ins w:id="261" w:author="USO PRADO 1" w:date="2024-02-01T13:08:00Z">
        <w:r w:rsidRPr="00D5712B">
          <w:rPr>
            <w:b/>
            <w:i/>
            <w:color w:val="FF0000"/>
            <w:rPrChange w:id="262" w:author="Jose Carlos Lopez Vazquez" w:date="2024-02-05T13:08:00Z">
              <w:rPr>
                <w:b/>
                <w:i/>
              </w:rPr>
            </w:rPrChange>
          </w:rPr>
          <w:t>.</w:t>
        </w:r>
      </w:ins>
    </w:p>
    <w:p w14:paraId="1238B3D6" w14:textId="77777777" w:rsidR="008E6BA8" w:rsidRPr="00CA737E" w:rsidRDefault="008E6BA8">
      <w:pPr>
        <w:rPr>
          <w:b/>
          <w:i/>
          <w:rPrChange w:id="263" w:author="USO PRADO 1" w:date="2024-02-01T13:02:00Z">
            <w:rPr>
              <w:rFonts w:ascii="Arial" w:hAnsi="Arial" w:cs="Arial"/>
              <w:bCs/>
              <w:color w:val="FF0000"/>
              <w:sz w:val="20"/>
              <w:szCs w:val="20"/>
              <w:lang w:val="es-ES"/>
            </w:rPr>
          </w:rPrChange>
        </w:rPr>
        <w:pPrChange w:id="264" w:author="USO PRADO 1" w:date="2024-02-01T13:02:00Z">
          <w:pPr>
            <w:jc w:val="both"/>
          </w:pPr>
        </w:pPrChange>
      </w:pPr>
    </w:p>
    <w:p w14:paraId="2C5D53FE" w14:textId="37DAA528" w:rsidR="008F2479" w:rsidRPr="00C13D6D" w:rsidRDefault="00852650" w:rsidP="008F2479">
      <w:pPr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595418">
        <w:rPr>
          <w:rFonts w:ascii="Arial" w:hAnsi="Arial" w:cs="Arial"/>
          <w:bCs/>
          <w:sz w:val="20"/>
          <w:szCs w:val="20"/>
          <w:lang w:val="es-ES"/>
        </w:rPr>
        <w:t>6</w:t>
      </w:r>
      <w:r w:rsidR="008F2479" w:rsidRPr="00595418">
        <w:rPr>
          <w:rFonts w:ascii="Arial" w:hAnsi="Arial" w:cs="Arial"/>
          <w:bCs/>
          <w:sz w:val="20"/>
          <w:szCs w:val="20"/>
          <w:lang w:val="es-ES"/>
        </w:rPr>
        <w:t>.</w:t>
      </w:r>
      <w:ins w:id="265" w:author="USO PRADO 1" w:date="2024-02-05T10:34:00Z">
        <w:r w:rsidR="00627FEB">
          <w:rPr>
            <w:rFonts w:ascii="Arial" w:hAnsi="Arial" w:cs="Arial"/>
            <w:bCs/>
            <w:sz w:val="20"/>
            <w:szCs w:val="20"/>
            <w:lang w:val="es-ES"/>
          </w:rPr>
          <w:t>3</w:t>
        </w:r>
      </w:ins>
      <w:del w:id="266" w:author="USO PRADO 1" w:date="2024-02-01T13:16:00Z">
        <w:r w:rsidR="00595418" w:rsidDel="008E6BA8">
          <w:rPr>
            <w:rFonts w:ascii="Arial" w:hAnsi="Arial" w:cs="Arial"/>
            <w:bCs/>
            <w:sz w:val="20"/>
            <w:szCs w:val="20"/>
            <w:lang w:val="es-ES"/>
          </w:rPr>
          <w:delText>3</w:delText>
        </w:r>
      </w:del>
      <w:r w:rsidR="008F2479" w:rsidRPr="00595418">
        <w:rPr>
          <w:rFonts w:ascii="Arial" w:hAnsi="Arial" w:cs="Arial"/>
          <w:bCs/>
          <w:sz w:val="20"/>
          <w:szCs w:val="20"/>
          <w:lang w:val="es-ES"/>
        </w:rPr>
        <w:t>.</w:t>
      </w:r>
      <w:r w:rsidR="008F2479" w:rsidRPr="00315F0E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="008F2479" w:rsidRPr="00C13D6D">
        <w:rPr>
          <w:rFonts w:ascii="Arial" w:hAnsi="Arial" w:cs="Arial"/>
          <w:bCs/>
          <w:sz w:val="20"/>
          <w:szCs w:val="20"/>
          <w:lang w:val="es-ES"/>
        </w:rPr>
        <w:t>En el cómputo horario de las jornadas realizadas, en caso que el tiempo de comida sea 20 minutos o inferior, no se descontará nada. En caso de realizar comida y cena dentro de la jornada laboral, sólo se descontará el tiempo de la comida.</w:t>
      </w:r>
    </w:p>
    <w:p w14:paraId="136C0713" w14:textId="77777777" w:rsidR="008F2479" w:rsidRPr="00C13D6D" w:rsidRDefault="008F2479" w:rsidP="008F2479">
      <w:pPr>
        <w:jc w:val="both"/>
        <w:rPr>
          <w:rFonts w:ascii="Arial" w:hAnsi="Arial" w:cs="Arial"/>
          <w:bCs/>
          <w:sz w:val="20"/>
          <w:szCs w:val="20"/>
          <w:lang w:val="es-ES"/>
        </w:rPr>
      </w:pPr>
    </w:p>
    <w:p w14:paraId="3258288A" w14:textId="59FEAE2C" w:rsidR="008F2479" w:rsidRPr="008E6BA8" w:rsidRDefault="00852650" w:rsidP="008F2479">
      <w:pPr>
        <w:jc w:val="both"/>
        <w:rPr>
          <w:rFonts w:ascii="Arial" w:hAnsi="Arial" w:cs="Arial"/>
          <w:b/>
          <w:bCs/>
          <w:strike/>
          <w:sz w:val="20"/>
          <w:szCs w:val="20"/>
          <w:lang w:val="es-ES"/>
          <w:rPrChange w:id="267" w:author="USO PRADO 1" w:date="2024-02-01T13:16:00Z">
            <w:rPr>
              <w:rFonts w:ascii="Arial" w:hAnsi="Arial" w:cs="Arial"/>
              <w:b/>
              <w:bCs/>
              <w:sz w:val="20"/>
              <w:szCs w:val="20"/>
              <w:lang w:val="es-ES"/>
            </w:rPr>
          </w:rPrChange>
        </w:rPr>
      </w:pPr>
      <w:r w:rsidRPr="008E6BA8">
        <w:rPr>
          <w:rFonts w:ascii="Arial" w:hAnsi="Arial" w:cs="Arial"/>
          <w:bCs/>
          <w:strike/>
          <w:sz w:val="20"/>
          <w:szCs w:val="20"/>
          <w:lang w:val="es-ES"/>
          <w:rPrChange w:id="268" w:author="USO PRADO 1" w:date="2024-02-01T13:16:00Z">
            <w:rPr>
              <w:rFonts w:ascii="Arial" w:hAnsi="Arial" w:cs="Arial"/>
              <w:bCs/>
              <w:sz w:val="20"/>
              <w:szCs w:val="20"/>
              <w:lang w:val="es-ES"/>
            </w:rPr>
          </w:rPrChange>
        </w:rPr>
        <w:t>6</w:t>
      </w:r>
      <w:r w:rsidR="008F2479" w:rsidRPr="008E6BA8">
        <w:rPr>
          <w:rFonts w:ascii="Arial" w:hAnsi="Arial" w:cs="Arial"/>
          <w:bCs/>
          <w:strike/>
          <w:sz w:val="20"/>
          <w:szCs w:val="20"/>
          <w:lang w:val="es-ES"/>
          <w:rPrChange w:id="269" w:author="USO PRADO 1" w:date="2024-02-01T13:16:00Z">
            <w:rPr>
              <w:rFonts w:ascii="Arial" w:hAnsi="Arial" w:cs="Arial"/>
              <w:bCs/>
              <w:sz w:val="20"/>
              <w:szCs w:val="20"/>
              <w:lang w:val="es-ES"/>
            </w:rPr>
          </w:rPrChange>
        </w:rPr>
        <w:t>.</w:t>
      </w:r>
      <w:ins w:id="270" w:author="USO PRADO 1" w:date="2024-02-05T10:34:00Z">
        <w:r w:rsidR="00627FEB">
          <w:rPr>
            <w:rFonts w:ascii="Arial" w:hAnsi="Arial" w:cs="Arial"/>
            <w:bCs/>
            <w:strike/>
            <w:sz w:val="20"/>
            <w:szCs w:val="20"/>
            <w:lang w:val="es-ES"/>
          </w:rPr>
          <w:t>4</w:t>
        </w:r>
      </w:ins>
      <w:del w:id="271" w:author="USO PRADO 1" w:date="2024-02-05T10:34:00Z">
        <w:r w:rsidR="008F2479" w:rsidRPr="008E6BA8" w:rsidDel="00627FEB">
          <w:rPr>
            <w:rFonts w:ascii="Arial" w:hAnsi="Arial" w:cs="Arial"/>
            <w:bCs/>
            <w:strike/>
            <w:sz w:val="20"/>
            <w:szCs w:val="20"/>
            <w:lang w:val="es-ES"/>
            <w:rPrChange w:id="272" w:author="USO PRADO 1" w:date="2024-02-01T13:16:00Z">
              <w:rPr>
                <w:rFonts w:ascii="Arial" w:hAnsi="Arial" w:cs="Arial"/>
                <w:bCs/>
                <w:sz w:val="20"/>
                <w:szCs w:val="20"/>
                <w:lang w:val="es-ES"/>
              </w:rPr>
            </w:rPrChange>
          </w:rPr>
          <w:delText>5</w:delText>
        </w:r>
      </w:del>
      <w:ins w:id="273" w:author="USO PRADO 1" w:date="2024-02-01T13:16:00Z">
        <w:r w:rsidR="008E6BA8" w:rsidRPr="008E6BA8">
          <w:rPr>
            <w:rFonts w:ascii="Arial" w:hAnsi="Arial" w:cs="Arial"/>
            <w:bCs/>
            <w:strike/>
            <w:sz w:val="20"/>
            <w:szCs w:val="20"/>
            <w:lang w:val="es-ES"/>
            <w:rPrChange w:id="274" w:author="USO PRADO 1" w:date="2024-02-01T13:16:00Z">
              <w:rPr>
                <w:rFonts w:ascii="Arial" w:hAnsi="Arial" w:cs="Arial"/>
                <w:bCs/>
                <w:sz w:val="20"/>
                <w:szCs w:val="20"/>
                <w:lang w:val="es-ES"/>
              </w:rPr>
            </w:rPrChange>
          </w:rPr>
          <w:t>.</w:t>
        </w:r>
      </w:ins>
      <w:del w:id="275" w:author="USO PRADO 1" w:date="2024-02-01T13:16:00Z">
        <w:r w:rsidR="00595418" w:rsidRPr="008E6BA8" w:rsidDel="008E6BA8">
          <w:rPr>
            <w:rFonts w:ascii="Arial" w:hAnsi="Arial" w:cs="Arial"/>
            <w:bCs/>
            <w:strike/>
            <w:sz w:val="20"/>
            <w:szCs w:val="20"/>
            <w:lang w:val="es-ES"/>
            <w:rPrChange w:id="276" w:author="USO PRADO 1" w:date="2024-02-01T13:16:00Z">
              <w:rPr>
                <w:rFonts w:ascii="Arial" w:hAnsi="Arial" w:cs="Arial"/>
                <w:bCs/>
                <w:sz w:val="20"/>
                <w:szCs w:val="20"/>
                <w:lang w:val="es-ES"/>
              </w:rPr>
            </w:rPrChange>
          </w:rPr>
          <w:delText>4</w:delText>
        </w:r>
      </w:del>
      <w:r w:rsidR="008F2479" w:rsidRPr="008E6BA8">
        <w:rPr>
          <w:rFonts w:ascii="Arial" w:hAnsi="Arial" w:cs="Arial"/>
          <w:bCs/>
          <w:strike/>
          <w:sz w:val="20"/>
          <w:szCs w:val="20"/>
          <w:lang w:val="es-ES"/>
          <w:rPrChange w:id="277" w:author="USO PRADO 1" w:date="2024-02-01T13:16:00Z">
            <w:rPr>
              <w:rFonts w:ascii="Arial" w:hAnsi="Arial" w:cs="Arial"/>
              <w:bCs/>
              <w:sz w:val="20"/>
              <w:szCs w:val="20"/>
              <w:lang w:val="es-ES"/>
            </w:rPr>
          </w:rPrChange>
        </w:rPr>
        <w:t xml:space="preserve">. </w:t>
      </w:r>
      <w:r w:rsidR="0060254A" w:rsidRPr="008E6BA8">
        <w:rPr>
          <w:rFonts w:ascii="Arial" w:hAnsi="Arial" w:cs="Arial"/>
          <w:bCs/>
          <w:strike/>
          <w:sz w:val="20"/>
          <w:szCs w:val="20"/>
          <w:lang w:val="es-ES"/>
          <w:rPrChange w:id="278" w:author="USO PRADO 1" w:date="2024-02-01T13:16:00Z">
            <w:rPr>
              <w:rFonts w:ascii="Arial" w:hAnsi="Arial" w:cs="Arial"/>
              <w:bCs/>
              <w:sz w:val="20"/>
              <w:szCs w:val="20"/>
              <w:lang w:val="es-ES"/>
            </w:rPr>
          </w:rPrChange>
        </w:rPr>
        <w:t>S</w:t>
      </w:r>
      <w:r w:rsidR="008F2479" w:rsidRPr="008E6BA8">
        <w:rPr>
          <w:rFonts w:ascii="Arial" w:hAnsi="Arial" w:cs="Arial"/>
          <w:bCs/>
          <w:strike/>
          <w:sz w:val="20"/>
          <w:szCs w:val="20"/>
          <w:lang w:val="es-ES"/>
          <w:rPrChange w:id="279" w:author="USO PRADO 1" w:date="2024-02-01T13:16:00Z">
            <w:rPr>
              <w:rFonts w:ascii="Arial" w:hAnsi="Arial" w:cs="Arial"/>
              <w:bCs/>
              <w:sz w:val="20"/>
              <w:szCs w:val="20"/>
              <w:lang w:val="es-ES"/>
            </w:rPr>
          </w:rPrChange>
        </w:rPr>
        <w:t>e respetará</w:t>
      </w:r>
      <w:r w:rsidR="008F2479" w:rsidRPr="008E6BA8">
        <w:rPr>
          <w:rFonts w:ascii="Arial" w:hAnsi="Arial" w:cs="Arial"/>
          <w:bCs/>
          <w:strike/>
          <w:sz w:val="20"/>
          <w:szCs w:val="20"/>
          <w:lang w:val="es-ES"/>
        </w:rPr>
        <w:t>n</w:t>
      </w:r>
      <w:r w:rsidR="008F2479" w:rsidRPr="008E6BA8">
        <w:rPr>
          <w:rFonts w:ascii="Arial" w:hAnsi="Arial" w:cs="Arial"/>
          <w:bCs/>
          <w:strike/>
          <w:sz w:val="20"/>
          <w:szCs w:val="20"/>
          <w:lang w:val="es-ES"/>
          <w:rPrChange w:id="280" w:author="USO PRADO 1" w:date="2024-02-01T13:16:00Z">
            <w:rPr>
              <w:rFonts w:ascii="Arial" w:hAnsi="Arial" w:cs="Arial"/>
              <w:bCs/>
              <w:sz w:val="20"/>
              <w:szCs w:val="20"/>
              <w:lang w:val="es-ES"/>
            </w:rPr>
          </w:rPrChange>
        </w:rPr>
        <w:t xml:space="preserve"> los tiempos de descansos entre jornadas</w:t>
      </w:r>
      <w:r w:rsidR="00512711" w:rsidRPr="008E6BA8">
        <w:rPr>
          <w:rFonts w:ascii="Arial" w:hAnsi="Arial" w:cs="Arial"/>
          <w:bCs/>
          <w:strike/>
          <w:sz w:val="20"/>
          <w:szCs w:val="20"/>
          <w:lang w:val="es-ES"/>
          <w:rPrChange w:id="281" w:author="USO PRADO 1" w:date="2024-02-01T13:16:00Z">
            <w:rPr>
              <w:rFonts w:ascii="Arial" w:hAnsi="Arial" w:cs="Arial"/>
              <w:bCs/>
              <w:sz w:val="20"/>
              <w:szCs w:val="20"/>
              <w:lang w:val="es-ES"/>
            </w:rPr>
          </w:rPrChange>
        </w:rPr>
        <w:t xml:space="preserve"> regulados en la normativa </w:t>
      </w:r>
      <w:r w:rsidR="0060254A" w:rsidRPr="008E6BA8">
        <w:rPr>
          <w:rFonts w:ascii="Arial" w:hAnsi="Arial" w:cs="Arial"/>
          <w:bCs/>
          <w:strike/>
          <w:sz w:val="20"/>
          <w:szCs w:val="20"/>
          <w:lang w:val="es-ES"/>
          <w:rPrChange w:id="282" w:author="USO PRADO 1" w:date="2024-02-01T13:16:00Z">
            <w:rPr>
              <w:rFonts w:ascii="Arial" w:hAnsi="Arial" w:cs="Arial"/>
              <w:bCs/>
              <w:sz w:val="20"/>
              <w:szCs w:val="20"/>
              <w:lang w:val="es-ES"/>
            </w:rPr>
          </w:rPrChange>
        </w:rPr>
        <w:t xml:space="preserve">vigente </w:t>
      </w:r>
      <w:r w:rsidR="00512711" w:rsidRPr="008E6BA8">
        <w:rPr>
          <w:rFonts w:ascii="Arial" w:hAnsi="Arial" w:cs="Arial"/>
          <w:bCs/>
          <w:strike/>
          <w:sz w:val="20"/>
          <w:szCs w:val="20"/>
          <w:lang w:val="es-ES"/>
          <w:rPrChange w:id="283" w:author="USO PRADO 1" w:date="2024-02-01T13:16:00Z">
            <w:rPr>
              <w:rFonts w:ascii="Arial" w:hAnsi="Arial" w:cs="Arial"/>
              <w:bCs/>
              <w:sz w:val="20"/>
              <w:szCs w:val="20"/>
              <w:lang w:val="es-ES"/>
            </w:rPr>
          </w:rPrChange>
        </w:rPr>
        <w:t>teniendo en cuenta lo previsto en el artículo 21 del Real Decreto 1561/1995 de 21 de septiembre, de jornadas especiales de trabajo cuando resulte de aplicación</w:t>
      </w:r>
      <w:r w:rsidR="00FA2350" w:rsidRPr="008E6BA8">
        <w:rPr>
          <w:rFonts w:ascii="Arial" w:hAnsi="Arial" w:cs="Arial"/>
          <w:bCs/>
          <w:strike/>
          <w:sz w:val="20"/>
          <w:szCs w:val="20"/>
          <w:lang w:val="es-ES"/>
          <w:rPrChange w:id="284" w:author="USO PRADO 1" w:date="2024-02-01T13:16:00Z">
            <w:rPr>
              <w:rFonts w:ascii="Arial" w:hAnsi="Arial" w:cs="Arial"/>
              <w:bCs/>
              <w:sz w:val="20"/>
              <w:szCs w:val="20"/>
              <w:lang w:val="es-ES"/>
            </w:rPr>
          </w:rPrChange>
        </w:rPr>
        <w:t xml:space="preserve"> </w:t>
      </w:r>
    </w:p>
    <w:p w14:paraId="7B17F84B" w14:textId="58FBAAE6" w:rsidR="00C66AD5" w:rsidRDefault="00C66AD5" w:rsidP="006D45A4">
      <w:pPr>
        <w:jc w:val="both"/>
        <w:rPr>
          <w:ins w:id="285" w:author="USO PRADO 1" w:date="2024-02-01T13:25:00Z"/>
          <w:rFonts w:ascii="Arial" w:hAnsi="Arial" w:cs="Arial"/>
          <w:bCs/>
          <w:color w:val="FF0000"/>
          <w:sz w:val="20"/>
          <w:szCs w:val="20"/>
          <w:lang w:val="es-ES"/>
        </w:rPr>
      </w:pPr>
    </w:p>
    <w:p w14:paraId="49D831AB" w14:textId="4C211215" w:rsidR="003E77E4" w:rsidRPr="003E77E4" w:rsidRDefault="003E77E4">
      <w:pPr>
        <w:rPr>
          <w:b/>
          <w:i/>
          <w:color w:val="000000" w:themeColor="text1"/>
          <w:rPrChange w:id="286" w:author="USO PRADO 1" w:date="2024-02-01T13:25:00Z">
            <w:rPr>
              <w:rFonts w:ascii="Arial" w:hAnsi="Arial" w:cs="Arial"/>
              <w:bCs/>
              <w:color w:val="FF0000"/>
              <w:sz w:val="20"/>
              <w:szCs w:val="20"/>
              <w:lang w:val="es-ES"/>
            </w:rPr>
          </w:rPrChange>
        </w:rPr>
        <w:pPrChange w:id="287" w:author="USO PRADO 1" w:date="2024-02-01T13:25:00Z">
          <w:pPr>
            <w:jc w:val="both"/>
          </w:pPr>
        </w:pPrChange>
      </w:pPr>
      <w:ins w:id="288" w:author="USO PRADO 1" w:date="2024-02-01T13:29:00Z">
        <w:r w:rsidRPr="00D5712B">
          <w:rPr>
            <w:b/>
            <w:i/>
            <w:color w:val="FF0000"/>
            <w:lang w:val="es-ES"/>
            <w:rPrChange w:id="289" w:author="Jose Carlos Lopez Vazquez" w:date="2024-02-05T13:08:00Z">
              <w:rPr>
                <w:b/>
                <w:i/>
                <w:lang w:val="es-ES"/>
              </w:rPr>
            </w:rPrChange>
          </w:rPr>
          <w:t>6.</w:t>
        </w:r>
      </w:ins>
      <w:proofErr w:type="gramStart"/>
      <w:ins w:id="290" w:author="USO PRADO 1" w:date="2024-02-05T10:34:00Z">
        <w:r w:rsidR="00627FEB" w:rsidRPr="00D5712B">
          <w:rPr>
            <w:b/>
            <w:i/>
            <w:color w:val="FF0000"/>
            <w:lang w:val="es-ES"/>
            <w:rPrChange w:id="291" w:author="Jose Carlos Lopez Vazquez" w:date="2024-02-05T13:08:00Z">
              <w:rPr>
                <w:b/>
                <w:i/>
                <w:lang w:val="es-ES"/>
              </w:rPr>
            </w:rPrChange>
          </w:rPr>
          <w:t>5</w:t>
        </w:r>
      </w:ins>
      <w:ins w:id="292" w:author="USO PRADO 1" w:date="2024-02-01T13:29:00Z">
        <w:r w:rsidRPr="00D5712B">
          <w:rPr>
            <w:b/>
            <w:i/>
            <w:color w:val="FF0000"/>
            <w:lang w:val="es-ES"/>
            <w:rPrChange w:id="293" w:author="Jose Carlos Lopez Vazquez" w:date="2024-02-05T13:08:00Z">
              <w:rPr>
                <w:b/>
                <w:i/>
                <w:lang w:val="es-ES"/>
              </w:rPr>
            </w:rPrChange>
          </w:rPr>
          <w:t>.</w:t>
        </w:r>
      </w:ins>
      <w:ins w:id="294" w:author="USO PRADO 1" w:date="2024-02-01T13:25:00Z">
        <w:r w:rsidRPr="00D5712B">
          <w:rPr>
            <w:b/>
            <w:i/>
            <w:color w:val="FF0000"/>
            <w:lang w:val="es-ES"/>
            <w:rPrChange w:id="295" w:author="Jose Carlos Lopez Vazquez" w:date="2024-02-05T13:08:00Z">
              <w:rPr>
                <w:b/>
                <w:i/>
                <w:color w:val="000000" w:themeColor="text1"/>
                <w:lang w:val="es-ES"/>
              </w:rPr>
            </w:rPrChange>
          </w:rPr>
          <w:t>Si</w:t>
        </w:r>
        <w:proofErr w:type="gramEnd"/>
        <w:r w:rsidRPr="00D5712B">
          <w:rPr>
            <w:b/>
            <w:i/>
            <w:color w:val="FF0000"/>
            <w:lang w:val="es-ES"/>
            <w:rPrChange w:id="296" w:author="Jose Carlos Lopez Vazquez" w:date="2024-02-05T13:08:00Z">
              <w:rPr>
                <w:b/>
                <w:i/>
                <w:color w:val="000000" w:themeColor="text1"/>
                <w:lang w:val="es-ES"/>
              </w:rPr>
            </w:rPrChange>
          </w:rPr>
          <w:t xml:space="preserve"> durante los días de seguimiento del pacto coincide </w:t>
        </w:r>
      </w:ins>
      <w:ins w:id="297" w:author="USO PRADO 1" w:date="2024-02-05T10:38:00Z">
        <w:r w:rsidR="00961685" w:rsidRPr="00D5712B">
          <w:rPr>
            <w:b/>
            <w:i/>
            <w:color w:val="FF0000"/>
            <w:lang w:val="es-ES"/>
            <w:rPrChange w:id="298" w:author="Jose Carlos Lopez Vazquez" w:date="2024-02-05T13:08:00Z">
              <w:rPr>
                <w:b/>
                <w:i/>
                <w:color w:val="000000" w:themeColor="text1"/>
                <w:lang w:val="es-ES"/>
              </w:rPr>
            </w:rPrChange>
          </w:rPr>
          <w:t>un</w:t>
        </w:r>
      </w:ins>
      <w:ins w:id="299" w:author="USO PRADO 1" w:date="2024-02-01T13:26:00Z">
        <w:r w:rsidRPr="00D5712B">
          <w:rPr>
            <w:b/>
            <w:i/>
            <w:color w:val="FF0000"/>
            <w:lang w:val="es-ES"/>
            <w:rPrChange w:id="300" w:author="Jose Carlos Lopez Vazquez" w:date="2024-02-05T13:08:00Z">
              <w:rPr>
                <w:b/>
                <w:i/>
                <w:color w:val="000000" w:themeColor="text1"/>
                <w:lang w:val="es-ES"/>
              </w:rPr>
            </w:rPrChange>
          </w:rPr>
          <w:t xml:space="preserve"> sábado, domingo y/o festivo recogido en el calendario laboral de la empresa</w:t>
        </w:r>
      </w:ins>
      <w:ins w:id="301" w:author="USO PRADO 1" w:date="2024-02-01T13:29:00Z">
        <w:r w:rsidRPr="00D5712B">
          <w:rPr>
            <w:b/>
            <w:i/>
            <w:color w:val="FF0000"/>
            <w:lang w:val="es-ES"/>
            <w:rPrChange w:id="302" w:author="Jose Carlos Lopez Vazquez" w:date="2024-02-05T13:08:00Z">
              <w:rPr>
                <w:b/>
                <w:i/>
                <w:color w:val="000000" w:themeColor="text1"/>
                <w:lang w:val="es-ES"/>
              </w:rPr>
            </w:rPrChange>
          </w:rPr>
          <w:t>,</w:t>
        </w:r>
      </w:ins>
      <w:ins w:id="303" w:author="USO PRADO 1" w:date="2024-02-01T13:26:00Z">
        <w:r w:rsidRPr="00D5712B">
          <w:rPr>
            <w:b/>
            <w:i/>
            <w:color w:val="FF0000"/>
            <w:lang w:val="es-ES"/>
            <w:rPrChange w:id="304" w:author="Jose Carlos Lopez Vazquez" w:date="2024-02-05T13:08:00Z">
              <w:rPr>
                <w:b/>
                <w:i/>
                <w:color w:val="000000" w:themeColor="text1"/>
                <w:lang w:val="es-ES"/>
              </w:rPr>
            </w:rPrChange>
          </w:rPr>
          <w:t xml:space="preserve"> </w:t>
        </w:r>
      </w:ins>
      <w:ins w:id="305" w:author="USO PRADO 1" w:date="2024-02-01T13:27:00Z">
        <w:r w:rsidRPr="00D5712B">
          <w:rPr>
            <w:b/>
            <w:i/>
            <w:color w:val="FF0000"/>
            <w:lang w:val="es-ES"/>
            <w:rPrChange w:id="306" w:author="Jose Carlos Lopez Vazquez" w:date="2024-02-05T13:08:00Z">
              <w:rPr>
                <w:b/>
                <w:i/>
                <w:color w:val="000000" w:themeColor="text1"/>
                <w:lang w:val="es-ES"/>
              </w:rPr>
            </w:rPrChange>
          </w:rPr>
          <w:t>sin carga de trabajo</w:t>
        </w:r>
      </w:ins>
      <w:ins w:id="307" w:author="USO PRADO 1" w:date="2024-02-01T13:29:00Z">
        <w:r w:rsidRPr="00D5712B">
          <w:rPr>
            <w:b/>
            <w:i/>
            <w:color w:val="FF0000"/>
            <w:lang w:val="es-ES"/>
            <w:rPrChange w:id="308" w:author="Jose Carlos Lopez Vazquez" w:date="2024-02-05T13:08:00Z">
              <w:rPr>
                <w:b/>
                <w:i/>
                <w:color w:val="000000" w:themeColor="text1"/>
                <w:lang w:val="es-ES"/>
              </w:rPr>
            </w:rPrChange>
          </w:rPr>
          <w:t>,</w:t>
        </w:r>
      </w:ins>
      <w:ins w:id="309" w:author="USO PRADO 1" w:date="2024-02-01T13:27:00Z">
        <w:r w:rsidRPr="00D5712B">
          <w:rPr>
            <w:b/>
            <w:i/>
            <w:color w:val="FF0000"/>
            <w:lang w:val="es-ES"/>
            <w:rPrChange w:id="310" w:author="Jose Carlos Lopez Vazquez" w:date="2024-02-05T13:08:00Z">
              <w:rPr>
                <w:b/>
                <w:i/>
                <w:color w:val="000000" w:themeColor="text1"/>
                <w:lang w:val="es-ES"/>
              </w:rPr>
            </w:rPrChange>
          </w:rPr>
          <w:t xml:space="preserve"> </w:t>
        </w:r>
      </w:ins>
      <w:ins w:id="311" w:author="USO PRADO 1" w:date="2024-02-01T13:28:00Z">
        <w:r w:rsidRPr="00D5712B">
          <w:rPr>
            <w:b/>
            <w:i/>
            <w:color w:val="FF0000"/>
            <w:lang w:val="es-ES"/>
            <w:rPrChange w:id="312" w:author="Jose Carlos Lopez Vazquez" w:date="2024-02-05T13:08:00Z">
              <w:rPr>
                <w:b/>
                <w:i/>
                <w:color w:val="000000" w:themeColor="text1"/>
                <w:lang w:val="es-ES"/>
              </w:rPr>
            </w:rPrChange>
          </w:rPr>
          <w:t xml:space="preserve">se compensará con el </w:t>
        </w:r>
        <w:r w:rsidRPr="00D5712B">
          <w:rPr>
            <w:b/>
            <w:i/>
            <w:color w:val="FF0000"/>
            <w:lang w:val="es-ES"/>
            <w:rPrChange w:id="313" w:author="Jose Carlos Lopez Vazquez" w:date="2024-02-05T13:08:00Z">
              <w:rPr>
                <w:b/>
                <w:i/>
                <w:color w:val="000000" w:themeColor="text1"/>
                <w:lang w:val="es-ES"/>
              </w:rPr>
            </w:rPrChange>
          </w:rPr>
          <w:lastRenderedPageBreak/>
          <w:t>día libre correspondiente</w:t>
        </w:r>
      </w:ins>
      <w:ins w:id="314" w:author="USO PRADO 1" w:date="2024-02-05T10:46:00Z">
        <w:r w:rsidR="00961685" w:rsidRPr="00D5712B">
          <w:rPr>
            <w:b/>
            <w:i/>
            <w:color w:val="FF0000"/>
            <w:lang w:val="es-ES"/>
            <w:rPrChange w:id="315" w:author="Jose Carlos Lopez Vazquez" w:date="2024-02-05T13:08:00Z">
              <w:rPr>
                <w:b/>
                <w:i/>
                <w:color w:val="000000" w:themeColor="text1"/>
                <w:lang w:val="es-ES"/>
              </w:rPr>
            </w:rPrChange>
          </w:rPr>
          <w:t>, siempre que dicho pacto sea en comisi</w:t>
        </w:r>
      </w:ins>
      <w:ins w:id="316" w:author="USO PRADO 1" w:date="2024-02-05T10:47:00Z">
        <w:r w:rsidR="00961685" w:rsidRPr="00D5712B">
          <w:rPr>
            <w:b/>
            <w:i/>
            <w:color w:val="FF0000"/>
            <w:lang w:val="es-ES"/>
            <w:rPrChange w:id="317" w:author="Jose Carlos Lopez Vazquez" w:date="2024-02-05T13:08:00Z">
              <w:rPr>
                <w:b/>
                <w:i/>
                <w:color w:val="000000" w:themeColor="text1"/>
                <w:lang w:val="es-ES"/>
              </w:rPr>
            </w:rPrChange>
          </w:rPr>
          <w:t>ón de servicio</w:t>
        </w:r>
        <w:r w:rsidR="00961685">
          <w:rPr>
            <w:b/>
            <w:i/>
            <w:color w:val="000000" w:themeColor="text1"/>
            <w:lang w:val="es-ES"/>
          </w:rPr>
          <w:t>.</w:t>
        </w:r>
      </w:ins>
    </w:p>
    <w:p w14:paraId="619D3DFE" w14:textId="77777777" w:rsidR="006D45A4" w:rsidRPr="001238ED" w:rsidRDefault="006D45A4" w:rsidP="006D45A4">
      <w:pPr>
        <w:jc w:val="both"/>
        <w:rPr>
          <w:rFonts w:ascii="Arial" w:hAnsi="Arial" w:cs="Arial"/>
          <w:bCs/>
          <w:sz w:val="20"/>
          <w:szCs w:val="20"/>
          <w:lang w:val="es-ES"/>
        </w:rPr>
      </w:pPr>
    </w:p>
    <w:p w14:paraId="68603713" w14:textId="5EA60040" w:rsidR="00DA1739" w:rsidRDefault="00852650" w:rsidP="00547E40">
      <w:pPr>
        <w:jc w:val="both"/>
        <w:rPr>
          <w:ins w:id="318" w:author="USO PRADO 1" w:date="2024-02-01T13:17:00Z"/>
          <w:rFonts w:ascii="Arial" w:hAnsi="Arial" w:cs="Arial"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>7</w:t>
      </w:r>
      <w:r w:rsidR="00DA1739" w:rsidRPr="001238ED">
        <w:rPr>
          <w:rFonts w:ascii="Arial" w:hAnsi="Arial" w:cs="Arial"/>
          <w:b/>
          <w:bCs/>
          <w:sz w:val="20"/>
          <w:szCs w:val="20"/>
          <w:lang w:val="es-ES"/>
        </w:rPr>
        <w:t>.</w:t>
      </w:r>
      <w:r w:rsidR="0031638B" w:rsidRPr="001238ED">
        <w:rPr>
          <w:rFonts w:ascii="Arial" w:hAnsi="Arial" w:cs="Arial"/>
          <w:b/>
          <w:bCs/>
          <w:sz w:val="20"/>
          <w:szCs w:val="20"/>
          <w:lang w:val="es-ES"/>
        </w:rPr>
        <w:t xml:space="preserve"> DIFUSIÓN DEL PACTO.</w:t>
      </w:r>
      <w:r w:rsidR="0031638B" w:rsidRPr="001238ED">
        <w:rPr>
          <w:rFonts w:ascii="Arial" w:hAnsi="Arial" w:cs="Arial"/>
          <w:bCs/>
          <w:sz w:val="20"/>
          <w:szCs w:val="20"/>
          <w:lang w:val="es-ES"/>
        </w:rPr>
        <w:t xml:space="preserve"> De forma inmediata a su firma, se enviará correo electrónico a las Áreas implicadas en el Pacto, para que trasladen </w:t>
      </w:r>
      <w:r w:rsidR="00E506D3" w:rsidRPr="001238ED">
        <w:rPr>
          <w:rFonts w:ascii="Arial" w:hAnsi="Arial" w:cs="Arial"/>
          <w:bCs/>
          <w:sz w:val="20"/>
          <w:szCs w:val="20"/>
          <w:lang w:val="es-ES"/>
        </w:rPr>
        <w:t xml:space="preserve">una copia del mismo </w:t>
      </w:r>
      <w:r w:rsidR="0031638B" w:rsidRPr="001238ED">
        <w:rPr>
          <w:rFonts w:ascii="Arial" w:hAnsi="Arial" w:cs="Arial"/>
          <w:bCs/>
          <w:sz w:val="20"/>
          <w:szCs w:val="20"/>
          <w:lang w:val="es-ES"/>
        </w:rPr>
        <w:t>a todas las personas trabajadoras incluida</w:t>
      </w:r>
      <w:r w:rsidR="00E506D3" w:rsidRPr="001238ED">
        <w:rPr>
          <w:rFonts w:ascii="Arial" w:hAnsi="Arial" w:cs="Arial"/>
          <w:bCs/>
          <w:sz w:val="20"/>
          <w:szCs w:val="20"/>
          <w:lang w:val="es-ES"/>
        </w:rPr>
        <w:t>s</w:t>
      </w:r>
      <w:r w:rsidR="00315FA2" w:rsidRPr="001238ED">
        <w:rPr>
          <w:rFonts w:ascii="Arial" w:hAnsi="Arial" w:cs="Arial"/>
          <w:bCs/>
          <w:sz w:val="20"/>
          <w:szCs w:val="20"/>
          <w:lang w:val="es-ES"/>
        </w:rPr>
        <w:t xml:space="preserve"> en su ámbito de aplicación</w:t>
      </w:r>
      <w:ins w:id="319" w:author="USO PRADO 1" w:date="2024-02-01T13:17:00Z">
        <w:r w:rsidR="008E6BA8">
          <w:rPr>
            <w:rFonts w:ascii="Arial" w:hAnsi="Arial" w:cs="Arial"/>
            <w:bCs/>
            <w:sz w:val="20"/>
            <w:szCs w:val="20"/>
            <w:lang w:val="es-ES"/>
          </w:rPr>
          <w:t>.</w:t>
        </w:r>
      </w:ins>
      <w:del w:id="320" w:author="USO PRADO 1" w:date="2024-02-01T13:17:00Z">
        <w:r w:rsidR="0031638B" w:rsidRPr="001238ED" w:rsidDel="008E6BA8">
          <w:rPr>
            <w:rFonts w:ascii="Arial" w:hAnsi="Arial" w:cs="Arial"/>
            <w:bCs/>
            <w:sz w:val="20"/>
            <w:szCs w:val="20"/>
            <w:lang w:val="es-ES"/>
          </w:rPr>
          <w:delText>.</w:delText>
        </w:r>
      </w:del>
    </w:p>
    <w:p w14:paraId="5A35ED11" w14:textId="77777777" w:rsidR="0038177B" w:rsidRDefault="0038177B" w:rsidP="008E6BA8">
      <w:pPr>
        <w:jc w:val="both"/>
        <w:rPr>
          <w:ins w:id="321" w:author="USO PRADO 1" w:date="2024-02-01T13:31:00Z"/>
          <w:rFonts w:ascii="Arial" w:hAnsi="Arial" w:cs="Arial"/>
          <w:bCs/>
          <w:sz w:val="20"/>
          <w:szCs w:val="20"/>
          <w:lang w:val="es-ES"/>
        </w:rPr>
      </w:pPr>
    </w:p>
    <w:p w14:paraId="6EC4F25A" w14:textId="70C1EBBA" w:rsidR="008E6BA8" w:rsidRPr="00D5712B" w:rsidRDefault="0038177B">
      <w:pPr>
        <w:jc w:val="both"/>
        <w:rPr>
          <w:rFonts w:ascii="Arial" w:hAnsi="Arial" w:cs="Arial"/>
          <w:b/>
          <w:bCs/>
          <w:i/>
          <w:color w:val="FF0000"/>
          <w:sz w:val="20"/>
          <w:szCs w:val="20"/>
          <w:lang w:val="es-ES"/>
          <w:rPrChange w:id="322" w:author="Jose Carlos Lopez Vazquez" w:date="2024-02-05T13:09:00Z">
            <w:rPr>
              <w:rFonts w:ascii="Arial" w:hAnsi="Arial" w:cs="Arial"/>
              <w:bCs/>
              <w:sz w:val="20"/>
              <w:szCs w:val="20"/>
              <w:lang w:val="es-ES"/>
            </w:rPr>
          </w:rPrChange>
        </w:rPr>
      </w:pPr>
      <w:ins w:id="323" w:author="USO PRADO 1" w:date="2024-02-01T13:31:00Z">
        <w:r w:rsidRPr="00D5712B">
          <w:rPr>
            <w:rFonts w:ascii="Arial" w:hAnsi="Arial" w:cs="Arial"/>
            <w:b/>
            <w:bCs/>
            <w:i/>
            <w:color w:val="FF0000"/>
            <w:sz w:val="20"/>
            <w:szCs w:val="20"/>
            <w:lang w:val="es-ES"/>
            <w:rPrChange w:id="324" w:author="Jose Carlos Lopez Vazquez" w:date="2024-02-05T13:09:00Z">
              <w:rPr>
                <w:rFonts w:ascii="Arial" w:hAnsi="Arial" w:cs="Arial"/>
                <w:b/>
                <w:bCs/>
                <w:i/>
                <w:sz w:val="20"/>
                <w:szCs w:val="20"/>
                <w:lang w:val="es-ES"/>
              </w:rPr>
            </w:rPrChange>
          </w:rPr>
          <w:t xml:space="preserve">8. </w:t>
        </w:r>
      </w:ins>
      <w:ins w:id="325" w:author="USO PRADO 1" w:date="2024-02-01T13:17:00Z">
        <w:r w:rsidR="008E6BA8" w:rsidRPr="00D5712B">
          <w:rPr>
            <w:rFonts w:ascii="Arial" w:hAnsi="Arial" w:cs="Arial"/>
            <w:b/>
            <w:bCs/>
            <w:i/>
            <w:color w:val="FF0000"/>
            <w:sz w:val="20"/>
            <w:szCs w:val="20"/>
            <w:lang w:val="es-ES"/>
            <w:rPrChange w:id="326" w:author="Jose Carlos Lopez Vazquez" w:date="2024-02-05T13:09:00Z">
              <w:rPr>
                <w:lang w:val="es-ES"/>
              </w:rPr>
            </w:rPrChange>
          </w:rPr>
          <w:t>En dicha comunicación</w:t>
        </w:r>
      </w:ins>
      <w:ins w:id="327" w:author="USO PRADO 1" w:date="2024-02-01T13:18:00Z">
        <w:r w:rsidR="008E6BA8" w:rsidRPr="00D5712B">
          <w:rPr>
            <w:rFonts w:ascii="Arial" w:hAnsi="Arial" w:cs="Arial"/>
            <w:b/>
            <w:bCs/>
            <w:i/>
            <w:color w:val="FF0000"/>
            <w:sz w:val="20"/>
            <w:szCs w:val="20"/>
            <w:lang w:val="es-ES"/>
            <w:rPrChange w:id="328" w:author="Jose Carlos Lopez Vazquez" w:date="2024-02-05T13:09:00Z">
              <w:rPr>
                <w:rFonts w:ascii="Arial" w:hAnsi="Arial" w:cs="Arial"/>
                <w:b/>
                <w:bCs/>
                <w:i/>
                <w:sz w:val="20"/>
                <w:szCs w:val="20"/>
                <w:lang w:val="es-ES"/>
              </w:rPr>
            </w:rPrChange>
          </w:rPr>
          <w:t xml:space="preserve"> </w:t>
        </w:r>
      </w:ins>
      <w:ins w:id="329" w:author="USO PRADO 1" w:date="2024-02-01T13:17:00Z">
        <w:r w:rsidR="008E6BA8" w:rsidRPr="00D5712B">
          <w:rPr>
            <w:rFonts w:ascii="Arial" w:hAnsi="Arial" w:cs="Arial"/>
            <w:b/>
            <w:bCs/>
            <w:i/>
            <w:color w:val="FF0000"/>
            <w:sz w:val="20"/>
            <w:szCs w:val="20"/>
            <w:lang w:val="es-ES"/>
            <w:rPrChange w:id="330" w:author="Jose Carlos Lopez Vazquez" w:date="2024-02-05T13:09:00Z">
              <w:rPr>
                <w:rFonts w:ascii="Arial" w:hAnsi="Arial" w:cs="Arial"/>
                <w:b/>
                <w:bCs/>
                <w:i/>
                <w:sz w:val="20"/>
                <w:szCs w:val="20"/>
                <w:lang w:val="es-ES"/>
              </w:rPr>
            </w:rPrChange>
          </w:rPr>
          <w:t>al traba</w:t>
        </w:r>
      </w:ins>
      <w:ins w:id="331" w:author="USO PRADO 1" w:date="2024-02-01T13:18:00Z">
        <w:r w:rsidR="008E6BA8" w:rsidRPr="00D5712B">
          <w:rPr>
            <w:rFonts w:ascii="Arial" w:hAnsi="Arial" w:cs="Arial"/>
            <w:b/>
            <w:bCs/>
            <w:i/>
            <w:color w:val="FF0000"/>
            <w:sz w:val="20"/>
            <w:szCs w:val="20"/>
            <w:lang w:val="es-ES"/>
            <w:rPrChange w:id="332" w:author="Jose Carlos Lopez Vazquez" w:date="2024-02-05T13:09:00Z">
              <w:rPr>
                <w:rFonts w:ascii="Arial" w:hAnsi="Arial" w:cs="Arial"/>
                <w:b/>
                <w:bCs/>
                <w:i/>
                <w:sz w:val="20"/>
                <w:szCs w:val="20"/>
                <w:lang w:val="es-ES"/>
              </w:rPr>
            </w:rPrChange>
          </w:rPr>
          <w:t>jador</w:t>
        </w:r>
      </w:ins>
      <w:ins w:id="333" w:author="USO PRADO 1" w:date="2024-02-01T13:17:00Z">
        <w:r w:rsidR="008E6BA8" w:rsidRPr="00D5712B">
          <w:rPr>
            <w:rFonts w:ascii="Arial" w:hAnsi="Arial" w:cs="Arial"/>
            <w:b/>
            <w:bCs/>
            <w:i/>
            <w:color w:val="FF0000"/>
            <w:sz w:val="20"/>
            <w:szCs w:val="20"/>
            <w:lang w:val="es-ES"/>
            <w:rPrChange w:id="334" w:author="Jose Carlos Lopez Vazquez" w:date="2024-02-05T13:09:00Z">
              <w:rPr>
                <w:lang w:val="es-ES"/>
              </w:rPr>
            </w:rPrChange>
          </w:rPr>
          <w:t xml:space="preserve"> se incluirá </w:t>
        </w:r>
      </w:ins>
      <w:ins w:id="335" w:author="USO PRADO 1" w:date="2024-02-01T13:18:00Z">
        <w:r w:rsidR="008E6BA8" w:rsidRPr="00D5712B">
          <w:rPr>
            <w:rFonts w:ascii="Arial" w:hAnsi="Arial" w:cs="Arial"/>
            <w:b/>
            <w:bCs/>
            <w:i/>
            <w:color w:val="FF0000"/>
            <w:sz w:val="20"/>
            <w:szCs w:val="20"/>
            <w:lang w:val="es-ES"/>
            <w:rPrChange w:id="336" w:author="Jose Carlos Lopez Vazquez" w:date="2024-02-05T13:09:00Z">
              <w:rPr>
                <w:rFonts w:ascii="Arial" w:hAnsi="Arial" w:cs="Arial"/>
                <w:b/>
                <w:bCs/>
                <w:i/>
                <w:sz w:val="20"/>
                <w:szCs w:val="20"/>
                <w:lang w:val="es-ES"/>
              </w:rPr>
            </w:rPrChange>
          </w:rPr>
          <w:t xml:space="preserve">los días de inicio y final de su adscripción al </w:t>
        </w:r>
      </w:ins>
      <w:ins w:id="337" w:author="USO PRADO 1" w:date="2024-02-01T13:19:00Z">
        <w:r w:rsidR="008E6BA8" w:rsidRPr="00D5712B">
          <w:rPr>
            <w:rFonts w:ascii="Arial" w:hAnsi="Arial" w:cs="Arial"/>
            <w:b/>
            <w:bCs/>
            <w:i/>
            <w:color w:val="FF0000"/>
            <w:sz w:val="20"/>
            <w:szCs w:val="20"/>
            <w:lang w:val="es-ES"/>
            <w:rPrChange w:id="338" w:author="Jose Carlos Lopez Vazquez" w:date="2024-02-05T13:09:00Z">
              <w:rPr>
                <w:rFonts w:ascii="Arial" w:hAnsi="Arial" w:cs="Arial"/>
                <w:b/>
                <w:bCs/>
                <w:i/>
                <w:sz w:val="20"/>
                <w:szCs w:val="20"/>
                <w:lang w:val="es-ES"/>
              </w:rPr>
            </w:rPrChange>
          </w:rPr>
          <w:t>pacto.</w:t>
        </w:r>
      </w:ins>
    </w:p>
    <w:p w14:paraId="4E2DD321" w14:textId="77777777" w:rsidR="003C7556" w:rsidRPr="001238ED" w:rsidRDefault="003C7556" w:rsidP="00547E40">
      <w:pPr>
        <w:jc w:val="both"/>
        <w:rPr>
          <w:rFonts w:ascii="Arial" w:hAnsi="Arial" w:cs="Arial"/>
          <w:bCs/>
          <w:sz w:val="20"/>
          <w:szCs w:val="20"/>
          <w:lang w:val="es-ES"/>
        </w:rPr>
      </w:pPr>
    </w:p>
    <w:p w14:paraId="4F098329" w14:textId="77777777" w:rsidR="0002224E" w:rsidRDefault="0002224E" w:rsidP="003C7556">
      <w:pPr>
        <w:jc w:val="both"/>
        <w:rPr>
          <w:rFonts w:ascii="Arial" w:hAnsi="Arial" w:cs="Arial"/>
          <w:bCs/>
          <w:color w:val="FF0000"/>
          <w:sz w:val="20"/>
          <w:szCs w:val="20"/>
          <w:lang w:val="es-ES"/>
        </w:rPr>
      </w:pPr>
    </w:p>
    <w:p w14:paraId="1628657F" w14:textId="5A7D2F09" w:rsidR="003C7556" w:rsidDel="0038177B" w:rsidRDefault="0038177B" w:rsidP="003C7556">
      <w:pPr>
        <w:jc w:val="both"/>
        <w:rPr>
          <w:del w:id="339" w:author="USO PRADO 1" w:date="2024-02-01T13:30:00Z"/>
          <w:rFonts w:ascii="Arial" w:hAnsi="Arial" w:cs="Arial"/>
          <w:bCs/>
          <w:sz w:val="20"/>
          <w:szCs w:val="20"/>
          <w:lang w:val="es-ES"/>
        </w:rPr>
      </w:pPr>
      <w:ins w:id="340" w:author="USO PRADO 1" w:date="2024-02-01T13:31:00Z">
        <w:r>
          <w:rPr>
            <w:rFonts w:ascii="Arial" w:hAnsi="Arial" w:cs="Arial"/>
            <w:bCs/>
            <w:sz w:val="20"/>
            <w:szCs w:val="20"/>
            <w:lang w:val="es-ES"/>
          </w:rPr>
          <w:t>9</w:t>
        </w:r>
      </w:ins>
      <w:del w:id="341" w:author="USO PRADO 1" w:date="2024-02-01T13:31:00Z">
        <w:r w:rsidR="00AD39A3" w:rsidRPr="00315F0E" w:rsidDel="0038177B">
          <w:rPr>
            <w:rFonts w:ascii="Arial" w:hAnsi="Arial" w:cs="Arial"/>
            <w:bCs/>
            <w:sz w:val="20"/>
            <w:szCs w:val="20"/>
            <w:lang w:val="es-ES"/>
          </w:rPr>
          <w:delText>8</w:delText>
        </w:r>
      </w:del>
      <w:r w:rsidR="0002224E" w:rsidRPr="00315F0E">
        <w:rPr>
          <w:rFonts w:ascii="Arial" w:hAnsi="Arial" w:cs="Arial"/>
          <w:bCs/>
          <w:sz w:val="20"/>
          <w:szCs w:val="20"/>
          <w:lang w:val="es-ES"/>
        </w:rPr>
        <w:t>.- L</w:t>
      </w:r>
      <w:r w:rsidR="003C7556" w:rsidRPr="00315F0E">
        <w:rPr>
          <w:rFonts w:ascii="Arial" w:hAnsi="Arial" w:cs="Arial"/>
          <w:bCs/>
          <w:sz w:val="20"/>
          <w:szCs w:val="20"/>
          <w:lang w:val="es-ES"/>
        </w:rPr>
        <w:t xml:space="preserve">a </w:t>
      </w:r>
      <w:r w:rsidR="003C7556" w:rsidRPr="00020B67">
        <w:rPr>
          <w:rFonts w:ascii="Arial" w:hAnsi="Arial" w:cs="Arial"/>
          <w:bCs/>
          <w:sz w:val="20"/>
          <w:szCs w:val="20"/>
          <w:lang w:val="es-ES"/>
        </w:rPr>
        <w:t xml:space="preserve">Dirección de Recursos Humanos y Organización remitirá </w:t>
      </w:r>
      <w:r w:rsidR="003C7556" w:rsidRPr="003E77E4">
        <w:rPr>
          <w:rFonts w:ascii="Arial" w:hAnsi="Arial" w:cs="Arial"/>
          <w:bCs/>
          <w:strike/>
          <w:sz w:val="20"/>
          <w:szCs w:val="20"/>
          <w:lang w:val="es-ES"/>
          <w:rPrChange w:id="342" w:author="USO PRADO 1" w:date="2024-02-01T13:22:00Z">
            <w:rPr>
              <w:rFonts w:ascii="Arial" w:hAnsi="Arial" w:cs="Arial"/>
              <w:bCs/>
              <w:sz w:val="20"/>
              <w:szCs w:val="20"/>
              <w:lang w:val="es-ES"/>
            </w:rPr>
          </w:rPrChange>
        </w:rPr>
        <w:t xml:space="preserve">a los sindicatos firmantes </w:t>
      </w:r>
      <w:r w:rsidR="0002224E" w:rsidRPr="003E77E4">
        <w:rPr>
          <w:rFonts w:ascii="Arial" w:hAnsi="Arial" w:cs="Arial"/>
          <w:bCs/>
          <w:strike/>
          <w:sz w:val="20"/>
          <w:szCs w:val="20"/>
          <w:lang w:val="es-ES"/>
          <w:rPrChange w:id="343" w:author="USO PRADO 1" w:date="2024-02-01T13:22:00Z">
            <w:rPr>
              <w:rFonts w:ascii="Arial" w:hAnsi="Arial" w:cs="Arial"/>
              <w:bCs/>
              <w:sz w:val="20"/>
              <w:szCs w:val="20"/>
              <w:lang w:val="es-ES"/>
            </w:rPr>
          </w:rPrChange>
        </w:rPr>
        <w:t>del Pacto</w:t>
      </w:r>
      <w:ins w:id="344" w:author="USO PRADO 1" w:date="2024-02-01T13:23:00Z">
        <w:r w:rsidR="003E77E4">
          <w:rPr>
            <w:rFonts w:ascii="Arial" w:hAnsi="Arial" w:cs="Arial"/>
            <w:bCs/>
            <w:strike/>
            <w:sz w:val="20"/>
            <w:szCs w:val="20"/>
            <w:lang w:val="es-ES"/>
          </w:rPr>
          <w:t xml:space="preserve"> </w:t>
        </w:r>
        <w:proofErr w:type="gramStart"/>
        <w:r w:rsidR="003E77E4" w:rsidRPr="00D5712B">
          <w:rPr>
            <w:rFonts w:ascii="Arial" w:hAnsi="Arial" w:cs="Arial"/>
            <w:bCs/>
            <w:strike/>
            <w:color w:val="FF0000"/>
            <w:sz w:val="20"/>
            <w:szCs w:val="20"/>
            <w:lang w:val="es-ES"/>
            <w:rPrChange w:id="345" w:author="Jose Carlos Lopez Vazquez" w:date="2024-02-05T13:09:00Z">
              <w:rPr>
                <w:rFonts w:ascii="Arial" w:hAnsi="Arial" w:cs="Arial"/>
                <w:bCs/>
                <w:strike/>
                <w:sz w:val="20"/>
                <w:szCs w:val="20"/>
                <w:lang w:val="es-ES"/>
              </w:rPr>
            </w:rPrChange>
          </w:rPr>
          <w:t>(</w:t>
        </w:r>
        <w:r w:rsidR="003E77E4" w:rsidRPr="00D5712B">
          <w:rPr>
            <w:rFonts w:ascii="Arial" w:hAnsi="Arial" w:cs="Arial"/>
            <w:b/>
            <w:bCs/>
            <w:i/>
            <w:color w:val="FF0000"/>
            <w:sz w:val="20"/>
            <w:szCs w:val="20"/>
            <w:lang w:val="es-ES"/>
            <w:rPrChange w:id="346" w:author="Jose Carlos Lopez Vazquez" w:date="2024-02-05T13:09:00Z">
              <w:rPr>
                <w:rFonts w:ascii="Arial" w:hAnsi="Arial" w:cs="Arial"/>
                <w:b/>
                <w:bCs/>
                <w:i/>
                <w:sz w:val="20"/>
                <w:szCs w:val="20"/>
                <w:lang w:val="es-ES"/>
              </w:rPr>
            </w:rPrChange>
          </w:rPr>
          <w:t xml:space="preserve"> a</w:t>
        </w:r>
        <w:proofErr w:type="gramEnd"/>
        <w:r w:rsidR="003E77E4" w:rsidRPr="00D5712B">
          <w:rPr>
            <w:rFonts w:ascii="Arial" w:hAnsi="Arial" w:cs="Arial"/>
            <w:b/>
            <w:bCs/>
            <w:i/>
            <w:color w:val="FF0000"/>
            <w:sz w:val="20"/>
            <w:szCs w:val="20"/>
            <w:lang w:val="es-ES"/>
            <w:rPrChange w:id="347" w:author="Jose Carlos Lopez Vazquez" w:date="2024-02-05T13:09:00Z">
              <w:rPr>
                <w:rFonts w:ascii="Arial" w:hAnsi="Arial" w:cs="Arial"/>
                <w:b/>
                <w:bCs/>
                <w:i/>
                <w:sz w:val="20"/>
                <w:szCs w:val="20"/>
                <w:lang w:val="es-ES"/>
              </w:rPr>
            </w:rPrChange>
          </w:rPr>
          <w:t xml:space="preserve"> la RLT </w:t>
        </w:r>
        <w:r w:rsidR="003E77E4">
          <w:rPr>
            <w:rFonts w:ascii="Arial" w:hAnsi="Arial" w:cs="Arial"/>
            <w:b/>
            <w:bCs/>
            <w:i/>
            <w:sz w:val="20"/>
            <w:szCs w:val="20"/>
            <w:lang w:val="es-ES"/>
          </w:rPr>
          <w:t>)</w:t>
        </w:r>
      </w:ins>
      <w:r w:rsidR="0002224E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="003C7556" w:rsidRPr="00020B67">
        <w:rPr>
          <w:rFonts w:ascii="Arial" w:hAnsi="Arial" w:cs="Arial"/>
          <w:bCs/>
          <w:sz w:val="20"/>
          <w:szCs w:val="20"/>
          <w:lang w:val="es-ES"/>
        </w:rPr>
        <w:t>la relación de las jornadas y horarios realizados</w:t>
      </w:r>
      <w:r w:rsidR="00280BF5">
        <w:rPr>
          <w:rFonts w:ascii="Arial" w:hAnsi="Arial" w:cs="Arial"/>
          <w:bCs/>
          <w:sz w:val="20"/>
          <w:szCs w:val="20"/>
          <w:lang w:val="es-ES"/>
        </w:rPr>
        <w:t>.</w:t>
      </w:r>
    </w:p>
    <w:p w14:paraId="603F82BD" w14:textId="7F877DB9" w:rsidR="0038177B" w:rsidRDefault="0038177B" w:rsidP="003C7556">
      <w:pPr>
        <w:jc w:val="both"/>
        <w:rPr>
          <w:ins w:id="348" w:author="USO PRADO 1" w:date="2024-02-01T13:30:00Z"/>
          <w:rFonts w:ascii="Arial" w:hAnsi="Arial" w:cs="Arial"/>
          <w:b/>
          <w:bCs/>
          <w:i/>
          <w:sz w:val="20"/>
          <w:szCs w:val="20"/>
          <w:lang w:val="es-ES"/>
        </w:rPr>
      </w:pPr>
    </w:p>
    <w:p w14:paraId="0BEF2616" w14:textId="7094C17A" w:rsidR="0038177B" w:rsidRDefault="0038177B" w:rsidP="003C7556">
      <w:pPr>
        <w:jc w:val="both"/>
        <w:rPr>
          <w:ins w:id="349" w:author="USO PRADO 1" w:date="2024-02-01T13:30:00Z"/>
          <w:rFonts w:ascii="Arial" w:hAnsi="Arial" w:cs="Arial"/>
          <w:b/>
          <w:bCs/>
          <w:i/>
          <w:sz w:val="20"/>
          <w:szCs w:val="20"/>
          <w:lang w:val="es-ES"/>
        </w:rPr>
      </w:pPr>
    </w:p>
    <w:p w14:paraId="15CF5AF6" w14:textId="5716FBC4" w:rsidR="0038177B" w:rsidRPr="00D5712B" w:rsidRDefault="0038177B" w:rsidP="003C7556">
      <w:pPr>
        <w:jc w:val="both"/>
        <w:rPr>
          <w:ins w:id="350" w:author="USO PRADO 1" w:date="2024-02-01T13:30:00Z"/>
          <w:rFonts w:ascii="Arial" w:hAnsi="Arial" w:cs="Arial"/>
          <w:b/>
          <w:bCs/>
          <w:i/>
          <w:color w:val="FF0000"/>
          <w:sz w:val="20"/>
          <w:szCs w:val="20"/>
          <w:lang w:val="es-ES"/>
          <w:rPrChange w:id="351" w:author="Jose Carlos Lopez Vazquez" w:date="2024-02-05T13:09:00Z">
            <w:rPr>
              <w:ins w:id="352" w:author="USO PRADO 1" w:date="2024-02-01T13:30:00Z"/>
              <w:rFonts w:ascii="Arial" w:hAnsi="Arial" w:cs="Arial"/>
              <w:bCs/>
              <w:sz w:val="20"/>
              <w:szCs w:val="20"/>
              <w:lang w:val="es-ES"/>
            </w:rPr>
          </w:rPrChange>
        </w:rPr>
      </w:pPr>
      <w:ins w:id="353" w:author="USO PRADO 1" w:date="2024-02-01T13:31:00Z">
        <w:r w:rsidRPr="00D5712B">
          <w:rPr>
            <w:rFonts w:ascii="Arial" w:hAnsi="Arial" w:cs="Arial"/>
            <w:b/>
            <w:bCs/>
            <w:i/>
            <w:color w:val="FF0000"/>
            <w:sz w:val="20"/>
            <w:szCs w:val="20"/>
            <w:lang w:val="es-ES"/>
            <w:rPrChange w:id="354" w:author="Jose Carlos Lopez Vazquez" w:date="2024-02-05T13:09:00Z">
              <w:rPr>
                <w:rFonts w:ascii="Arial" w:hAnsi="Arial" w:cs="Arial"/>
                <w:b/>
                <w:bCs/>
                <w:i/>
                <w:sz w:val="20"/>
                <w:szCs w:val="20"/>
                <w:lang w:val="es-ES"/>
              </w:rPr>
            </w:rPrChange>
          </w:rPr>
          <w:t>10</w:t>
        </w:r>
      </w:ins>
      <w:ins w:id="355" w:author="USO PRADO 1" w:date="2024-02-01T13:30:00Z">
        <w:r w:rsidRPr="00D5712B">
          <w:rPr>
            <w:rFonts w:ascii="Arial" w:hAnsi="Arial" w:cs="Arial"/>
            <w:b/>
            <w:bCs/>
            <w:i/>
            <w:color w:val="FF0000"/>
            <w:sz w:val="20"/>
            <w:szCs w:val="20"/>
            <w:lang w:val="es-ES"/>
            <w:rPrChange w:id="356" w:author="Jose Carlos Lopez Vazquez" w:date="2024-02-05T13:09:00Z">
              <w:rPr>
                <w:rFonts w:ascii="Arial" w:hAnsi="Arial" w:cs="Arial"/>
                <w:b/>
                <w:bCs/>
                <w:i/>
                <w:sz w:val="20"/>
                <w:szCs w:val="20"/>
                <w:lang w:val="es-ES"/>
              </w:rPr>
            </w:rPrChange>
          </w:rPr>
          <w:t>.- La dirección de prevención</w:t>
        </w:r>
      </w:ins>
      <w:ins w:id="357" w:author="USO PRADO 1" w:date="2024-02-01T13:32:00Z">
        <w:r w:rsidRPr="00D5712B">
          <w:rPr>
            <w:rFonts w:ascii="Arial" w:hAnsi="Arial" w:cs="Arial"/>
            <w:b/>
            <w:bCs/>
            <w:i/>
            <w:color w:val="FF0000"/>
            <w:sz w:val="20"/>
            <w:szCs w:val="20"/>
            <w:lang w:val="es-ES"/>
            <w:rPrChange w:id="358" w:author="Jose Carlos Lopez Vazquez" w:date="2024-02-05T13:09:00Z">
              <w:rPr>
                <w:rFonts w:ascii="Arial" w:hAnsi="Arial" w:cs="Arial"/>
                <w:b/>
                <w:bCs/>
                <w:i/>
                <w:sz w:val="20"/>
                <w:szCs w:val="20"/>
                <w:lang w:val="es-ES"/>
              </w:rPr>
            </w:rPrChange>
          </w:rPr>
          <w:t xml:space="preserve"> revisará este pacto</w:t>
        </w:r>
      </w:ins>
      <w:ins w:id="359" w:author="USO PRADO 1" w:date="2024-02-01T13:34:00Z">
        <w:r w:rsidRPr="00D5712B">
          <w:rPr>
            <w:rFonts w:ascii="Arial" w:hAnsi="Arial" w:cs="Arial"/>
            <w:b/>
            <w:bCs/>
            <w:i/>
            <w:color w:val="FF0000"/>
            <w:sz w:val="20"/>
            <w:szCs w:val="20"/>
            <w:lang w:val="es-ES"/>
            <w:rPrChange w:id="360" w:author="Jose Carlos Lopez Vazquez" w:date="2024-02-05T13:09:00Z">
              <w:rPr>
                <w:rFonts w:ascii="Arial" w:hAnsi="Arial" w:cs="Arial"/>
                <w:b/>
                <w:bCs/>
                <w:i/>
                <w:sz w:val="20"/>
                <w:szCs w:val="20"/>
                <w:lang w:val="es-ES"/>
              </w:rPr>
            </w:rPrChange>
          </w:rPr>
          <w:t xml:space="preserve"> y emitirá su informe de </w:t>
        </w:r>
      </w:ins>
      <w:ins w:id="361" w:author="USO PRADO 1" w:date="2024-02-01T13:35:00Z">
        <w:r w:rsidRPr="00D5712B">
          <w:rPr>
            <w:rFonts w:ascii="Arial" w:hAnsi="Arial" w:cs="Arial"/>
            <w:b/>
            <w:bCs/>
            <w:i/>
            <w:color w:val="FF0000"/>
            <w:sz w:val="20"/>
            <w:szCs w:val="20"/>
            <w:lang w:val="es-ES"/>
            <w:rPrChange w:id="362" w:author="Jose Carlos Lopez Vazquez" w:date="2024-02-05T13:09:00Z">
              <w:rPr>
                <w:rFonts w:ascii="Arial" w:hAnsi="Arial" w:cs="Arial"/>
                <w:b/>
                <w:bCs/>
                <w:i/>
                <w:sz w:val="20"/>
                <w:szCs w:val="20"/>
                <w:lang w:val="es-ES"/>
              </w:rPr>
            </w:rPrChange>
          </w:rPr>
          <w:t>conformidad con el mismo.</w:t>
        </w:r>
      </w:ins>
    </w:p>
    <w:p w14:paraId="6557FB74" w14:textId="77777777" w:rsidR="00280BF5" w:rsidRPr="00020B67" w:rsidRDefault="00280BF5" w:rsidP="003C7556">
      <w:pPr>
        <w:jc w:val="both"/>
        <w:rPr>
          <w:rFonts w:ascii="Arial" w:hAnsi="Arial" w:cs="Arial"/>
          <w:bCs/>
          <w:sz w:val="20"/>
          <w:szCs w:val="20"/>
          <w:lang w:val="es-ES"/>
        </w:rPr>
      </w:pPr>
    </w:p>
    <w:p w14:paraId="009BECE1" w14:textId="61A37548" w:rsidR="00D904F0" w:rsidRDefault="00E91C76" w:rsidP="006D45A4">
      <w:pPr>
        <w:jc w:val="both"/>
        <w:rPr>
          <w:ins w:id="363" w:author="USO PRADO 1" w:date="2024-02-05T11:07:00Z"/>
          <w:rFonts w:ascii="Arial" w:hAnsi="Arial" w:cs="Arial"/>
          <w:bCs/>
          <w:sz w:val="20"/>
          <w:szCs w:val="20"/>
          <w:lang w:val="es-ES"/>
        </w:rPr>
      </w:pPr>
      <w:r w:rsidRPr="00020B67">
        <w:rPr>
          <w:rFonts w:ascii="Arial" w:hAnsi="Arial" w:cs="Arial"/>
          <w:bCs/>
          <w:sz w:val="20"/>
          <w:szCs w:val="20"/>
          <w:lang w:val="es-ES"/>
        </w:rPr>
        <w:t>Madri</w:t>
      </w:r>
      <w:r w:rsidR="00417697" w:rsidRPr="00020B67">
        <w:rPr>
          <w:rFonts w:ascii="Arial" w:hAnsi="Arial" w:cs="Arial"/>
          <w:bCs/>
          <w:sz w:val="20"/>
          <w:szCs w:val="20"/>
          <w:lang w:val="es-ES"/>
        </w:rPr>
        <w:t xml:space="preserve">d, </w:t>
      </w:r>
      <w:r w:rsidR="000A28BC">
        <w:rPr>
          <w:rFonts w:ascii="Arial" w:hAnsi="Arial" w:cs="Arial"/>
          <w:bCs/>
          <w:sz w:val="20"/>
          <w:szCs w:val="20"/>
          <w:lang w:val="es-ES"/>
        </w:rPr>
        <w:t>_______________</w:t>
      </w:r>
    </w:p>
    <w:p w14:paraId="56D73853" w14:textId="1998BAF2" w:rsidR="0092300B" w:rsidRDefault="0092300B" w:rsidP="006D45A4">
      <w:pPr>
        <w:jc w:val="both"/>
        <w:rPr>
          <w:ins w:id="364" w:author="USO PRADO 1" w:date="2024-02-05T11:07:00Z"/>
          <w:rFonts w:ascii="Arial" w:hAnsi="Arial" w:cs="Arial"/>
          <w:bCs/>
          <w:sz w:val="20"/>
          <w:szCs w:val="20"/>
          <w:lang w:val="es-ES"/>
        </w:rPr>
      </w:pPr>
    </w:p>
    <w:p w14:paraId="134893E2" w14:textId="625E00E4" w:rsidR="0092300B" w:rsidRDefault="0092300B" w:rsidP="006D45A4">
      <w:pPr>
        <w:jc w:val="both"/>
        <w:rPr>
          <w:ins w:id="365" w:author="USO PRADO 1" w:date="2024-02-05T11:07:00Z"/>
          <w:rFonts w:ascii="Arial" w:hAnsi="Arial" w:cs="Arial"/>
          <w:bCs/>
          <w:sz w:val="20"/>
          <w:szCs w:val="20"/>
          <w:lang w:val="es-ES"/>
        </w:rPr>
      </w:pPr>
    </w:p>
    <w:p w14:paraId="4B552915" w14:textId="1D15E6F1" w:rsidR="0092300B" w:rsidRDefault="0092300B" w:rsidP="006D45A4">
      <w:pPr>
        <w:jc w:val="both"/>
        <w:rPr>
          <w:ins w:id="366" w:author="USO PRADO 1" w:date="2024-02-05T11:07:00Z"/>
          <w:rFonts w:ascii="Arial" w:hAnsi="Arial" w:cs="Arial"/>
          <w:bCs/>
          <w:sz w:val="20"/>
          <w:szCs w:val="20"/>
          <w:lang w:val="es-ES"/>
        </w:rPr>
      </w:pPr>
    </w:p>
    <w:p w14:paraId="6C497CFF" w14:textId="5A4D2D7C" w:rsidR="0092300B" w:rsidRDefault="0092300B" w:rsidP="006D45A4">
      <w:pPr>
        <w:jc w:val="both"/>
        <w:rPr>
          <w:ins w:id="367" w:author="USO PRADO 1" w:date="2024-02-05T11:07:00Z"/>
          <w:rFonts w:ascii="Arial" w:hAnsi="Arial" w:cs="Arial"/>
          <w:bCs/>
          <w:sz w:val="20"/>
          <w:szCs w:val="20"/>
          <w:lang w:val="es-ES"/>
        </w:rPr>
      </w:pPr>
    </w:p>
    <w:p w14:paraId="5DD6C8C9" w14:textId="13E19F96" w:rsidR="0092300B" w:rsidRDefault="0092300B" w:rsidP="006D45A4">
      <w:pPr>
        <w:jc w:val="both"/>
        <w:rPr>
          <w:ins w:id="368" w:author="USO PRADO 1" w:date="2024-02-05T11:07:00Z"/>
          <w:rFonts w:ascii="Arial" w:hAnsi="Arial" w:cs="Arial"/>
          <w:bCs/>
          <w:sz w:val="20"/>
          <w:szCs w:val="20"/>
          <w:lang w:val="es-ES"/>
        </w:rPr>
      </w:pPr>
    </w:p>
    <w:p w14:paraId="51B40BCB" w14:textId="409F91B7" w:rsidR="0092300B" w:rsidDel="00D5712B" w:rsidRDefault="0092300B" w:rsidP="00D5712B">
      <w:pPr>
        <w:jc w:val="both"/>
        <w:rPr>
          <w:ins w:id="369" w:author="USO PRADO 1" w:date="2024-02-05T11:07:00Z"/>
          <w:del w:id="370" w:author="Jose Carlos Lopez Vazquez" w:date="2024-02-05T13:09:00Z"/>
          <w:rFonts w:ascii="Arial" w:hAnsi="Arial" w:cs="Arial"/>
          <w:bCs/>
          <w:sz w:val="20"/>
          <w:szCs w:val="20"/>
          <w:lang w:val="es-ES"/>
        </w:rPr>
        <w:pPrChange w:id="371" w:author="Jose Carlos Lopez Vazquez" w:date="2024-02-05T13:09:00Z">
          <w:pPr>
            <w:jc w:val="both"/>
          </w:pPr>
        </w:pPrChange>
      </w:pPr>
    </w:p>
    <w:p w14:paraId="2C83EC74" w14:textId="44A5EE60" w:rsidR="0092300B" w:rsidDel="00D5712B" w:rsidRDefault="0092300B" w:rsidP="00D5712B">
      <w:pPr>
        <w:jc w:val="both"/>
        <w:rPr>
          <w:ins w:id="372" w:author="USO PRADO 1" w:date="2024-02-05T11:07:00Z"/>
          <w:del w:id="373" w:author="Jose Carlos Lopez Vazquez" w:date="2024-02-05T13:09:00Z"/>
          <w:rFonts w:ascii="Arial" w:hAnsi="Arial" w:cs="Arial"/>
          <w:bCs/>
          <w:sz w:val="20"/>
          <w:szCs w:val="20"/>
          <w:lang w:val="es-ES"/>
        </w:rPr>
        <w:pPrChange w:id="374" w:author="Jose Carlos Lopez Vazquez" w:date="2024-02-05T13:09:00Z">
          <w:pPr>
            <w:jc w:val="both"/>
          </w:pPr>
        </w:pPrChange>
      </w:pPr>
    </w:p>
    <w:p w14:paraId="5A1D1645" w14:textId="2CB6AAFF" w:rsidR="0092300B" w:rsidDel="00D5712B" w:rsidRDefault="0092300B" w:rsidP="00D5712B">
      <w:pPr>
        <w:jc w:val="both"/>
        <w:rPr>
          <w:ins w:id="375" w:author="USO PRADO 1" w:date="2024-02-05T11:07:00Z"/>
          <w:del w:id="376" w:author="Jose Carlos Lopez Vazquez" w:date="2024-02-05T13:09:00Z"/>
          <w:rFonts w:ascii="Arial" w:hAnsi="Arial" w:cs="Arial"/>
          <w:bCs/>
          <w:sz w:val="20"/>
          <w:szCs w:val="20"/>
          <w:lang w:val="es-ES"/>
        </w:rPr>
        <w:pPrChange w:id="377" w:author="Jose Carlos Lopez Vazquez" w:date="2024-02-05T13:09:00Z">
          <w:pPr>
            <w:jc w:val="both"/>
          </w:pPr>
        </w:pPrChange>
      </w:pPr>
    </w:p>
    <w:p w14:paraId="087CC432" w14:textId="76CAD578" w:rsidR="0092300B" w:rsidDel="00D5712B" w:rsidRDefault="0092300B" w:rsidP="00D5712B">
      <w:pPr>
        <w:jc w:val="both"/>
        <w:rPr>
          <w:ins w:id="378" w:author="USO PRADO 1" w:date="2024-02-05T11:07:00Z"/>
          <w:del w:id="379" w:author="Jose Carlos Lopez Vazquez" w:date="2024-02-05T13:09:00Z"/>
          <w:rFonts w:ascii="Arial" w:hAnsi="Arial" w:cs="Arial"/>
          <w:bCs/>
          <w:sz w:val="20"/>
          <w:szCs w:val="20"/>
          <w:lang w:val="es-ES"/>
        </w:rPr>
        <w:pPrChange w:id="380" w:author="Jose Carlos Lopez Vazquez" w:date="2024-02-05T13:09:00Z">
          <w:pPr>
            <w:jc w:val="both"/>
          </w:pPr>
        </w:pPrChange>
      </w:pPr>
    </w:p>
    <w:p w14:paraId="768A324B" w14:textId="5312EFD6" w:rsidR="0092300B" w:rsidDel="00D5712B" w:rsidRDefault="00034A2A" w:rsidP="00D5712B">
      <w:pPr>
        <w:jc w:val="both"/>
        <w:rPr>
          <w:ins w:id="381" w:author="USO PRADO 1" w:date="2024-02-05T11:08:00Z"/>
          <w:del w:id="382" w:author="Jose Carlos Lopez Vazquez" w:date="2024-02-05T13:09:00Z"/>
          <w:rFonts w:ascii="Arial" w:hAnsi="Arial" w:cs="Arial"/>
          <w:bCs/>
          <w:sz w:val="28"/>
          <w:szCs w:val="28"/>
          <w:lang w:val="es-ES"/>
        </w:rPr>
        <w:pPrChange w:id="383" w:author="Jose Carlos Lopez Vazquez" w:date="2024-02-05T13:09:00Z">
          <w:pPr>
            <w:jc w:val="both"/>
          </w:pPr>
        </w:pPrChange>
      </w:pPr>
      <w:ins w:id="384" w:author="USO PRADO 1" w:date="2024-02-05T11:07:00Z">
        <w:del w:id="385" w:author="Jose Carlos Lopez Vazquez" w:date="2024-02-05T13:09:00Z">
          <w:r w:rsidDel="00D5712B">
            <w:rPr>
              <w:rFonts w:ascii="Arial" w:hAnsi="Arial" w:cs="Arial"/>
              <w:bCs/>
              <w:sz w:val="36"/>
              <w:szCs w:val="36"/>
              <w:lang w:val="es-ES"/>
            </w:rPr>
            <w:delText>NOTA ACL</w:delText>
          </w:r>
        </w:del>
      </w:ins>
      <w:ins w:id="386" w:author="USO PRADO 1" w:date="2024-02-05T11:08:00Z">
        <w:del w:id="387" w:author="Jose Carlos Lopez Vazquez" w:date="2024-02-05T13:09:00Z">
          <w:r w:rsidDel="00D5712B">
            <w:rPr>
              <w:rFonts w:ascii="Arial" w:hAnsi="Arial" w:cs="Arial"/>
              <w:bCs/>
              <w:sz w:val="36"/>
              <w:szCs w:val="36"/>
              <w:lang w:val="es-ES"/>
            </w:rPr>
            <w:delText>ARATORIA:</w:delText>
          </w:r>
        </w:del>
      </w:ins>
    </w:p>
    <w:p w14:paraId="2398445F" w14:textId="1887B4FE" w:rsidR="00034A2A" w:rsidDel="00D5712B" w:rsidRDefault="00034A2A" w:rsidP="00D5712B">
      <w:pPr>
        <w:jc w:val="both"/>
        <w:rPr>
          <w:ins w:id="388" w:author="USO PRADO 1" w:date="2024-02-05T11:08:00Z"/>
          <w:del w:id="389" w:author="Jose Carlos Lopez Vazquez" w:date="2024-02-05T13:09:00Z"/>
          <w:rFonts w:ascii="Arial" w:hAnsi="Arial" w:cs="Arial"/>
          <w:bCs/>
          <w:sz w:val="28"/>
          <w:szCs w:val="28"/>
          <w:lang w:val="es-ES"/>
        </w:rPr>
        <w:pPrChange w:id="390" w:author="Jose Carlos Lopez Vazquez" w:date="2024-02-05T13:09:00Z">
          <w:pPr>
            <w:jc w:val="both"/>
          </w:pPr>
        </w:pPrChange>
      </w:pPr>
    </w:p>
    <w:p w14:paraId="0DC9607B" w14:textId="485F428E" w:rsidR="00034A2A" w:rsidRPr="00034A2A" w:rsidRDefault="00034A2A" w:rsidP="00D5712B">
      <w:pPr>
        <w:jc w:val="both"/>
        <w:rPr>
          <w:rFonts w:ascii="Arial" w:hAnsi="Arial" w:cs="Arial"/>
          <w:bCs/>
          <w:sz w:val="28"/>
          <w:szCs w:val="28"/>
          <w:lang w:val="es-ES"/>
          <w:rPrChange w:id="391" w:author="USO PRADO 1" w:date="2024-02-05T11:08:00Z">
            <w:rPr>
              <w:rFonts w:ascii="Arial" w:hAnsi="Arial" w:cs="Arial"/>
              <w:bCs/>
              <w:sz w:val="20"/>
              <w:szCs w:val="20"/>
              <w:lang w:val="es-ES"/>
            </w:rPr>
          </w:rPrChange>
        </w:rPr>
        <w:pPrChange w:id="392" w:author="Jose Carlos Lopez Vazquez" w:date="2024-02-05T13:09:00Z">
          <w:pPr>
            <w:jc w:val="both"/>
          </w:pPr>
        </w:pPrChange>
      </w:pPr>
      <w:ins w:id="393" w:author="USO PRADO 1" w:date="2024-02-05T11:08:00Z">
        <w:del w:id="394" w:author="Jose Carlos Lopez Vazquez" w:date="2024-02-05T13:09:00Z">
          <w:r w:rsidDel="00D5712B">
            <w:rPr>
              <w:rFonts w:ascii="Arial" w:hAnsi="Arial" w:cs="Arial"/>
              <w:bCs/>
              <w:sz w:val="28"/>
              <w:szCs w:val="28"/>
              <w:lang w:val="es-ES"/>
            </w:rPr>
            <w:delText>EL TEXTO EN NEGRITA Y CURSIVA CORESPONDE A LAS PROPUESTA DE USO</w:delText>
          </w:r>
        </w:del>
      </w:ins>
      <w:ins w:id="395" w:author="USO PRADO 1" w:date="2024-02-05T11:09:00Z">
        <w:del w:id="396" w:author="Jose Carlos Lopez Vazquez" w:date="2024-02-05T13:09:00Z">
          <w:r w:rsidDel="00D5712B">
            <w:rPr>
              <w:rFonts w:ascii="Arial" w:hAnsi="Arial" w:cs="Arial"/>
              <w:bCs/>
              <w:sz w:val="28"/>
              <w:szCs w:val="28"/>
              <w:lang w:val="es-ES"/>
            </w:rPr>
            <w:delText>.</w:delText>
          </w:r>
        </w:del>
      </w:ins>
    </w:p>
    <w:sectPr w:rsidR="00034A2A" w:rsidRPr="00034A2A" w:rsidSect="00020B67">
      <w:headerReference w:type="default" r:id="rId8"/>
      <w:footerReference w:type="even" r:id="rId9"/>
      <w:footerReference w:type="default" r:id="rId10"/>
      <w:type w:val="continuous"/>
      <w:pgSz w:w="11905" w:h="16837"/>
      <w:pgMar w:top="567" w:right="1077" w:bottom="663" w:left="1701" w:header="284" w:footer="66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8401EB" w14:textId="77777777" w:rsidR="00940F15" w:rsidRDefault="00940F15">
      <w:r>
        <w:separator/>
      </w:r>
    </w:p>
  </w:endnote>
  <w:endnote w:type="continuationSeparator" w:id="0">
    <w:p w14:paraId="6508018B" w14:textId="77777777" w:rsidR="00940F15" w:rsidRDefault="00940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fficina ITC RTVE Serif">
    <w:altName w:val="Cambria"/>
    <w:charset w:val="00"/>
    <w:family w:val="roman"/>
    <w:pitch w:val="variable"/>
    <w:sig w:usb0="A000002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E6150" w14:textId="77777777" w:rsidR="00FC34F9" w:rsidRDefault="00F20DAE" w:rsidP="00FE508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C34F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CD7F975" w14:textId="77777777" w:rsidR="00FC34F9" w:rsidRDefault="00FC34F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EB4D7" w14:textId="77777777" w:rsidR="00FC34F9" w:rsidRDefault="00F20DAE" w:rsidP="00FE508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C34F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46AA3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151C7F8A" w14:textId="77777777" w:rsidR="00FC34F9" w:rsidRDefault="00FC34F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4FB45E" w14:textId="77777777" w:rsidR="00940F15" w:rsidRDefault="00940F15">
      <w:r>
        <w:separator/>
      </w:r>
    </w:p>
  </w:footnote>
  <w:footnote w:type="continuationSeparator" w:id="0">
    <w:p w14:paraId="4B46A78D" w14:textId="77777777" w:rsidR="00940F15" w:rsidRDefault="00940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558D3" w14:textId="77777777" w:rsidR="00AB48F6" w:rsidRDefault="00AB48F6" w:rsidP="00AB48F6">
    <w:pPr>
      <w:spacing w:line="24" w:lineRule="atLeast"/>
      <w:rPr>
        <w:rFonts w:ascii="Book Antiqua" w:hAnsi="Book Antiqua" w:cs="Arial"/>
        <w:noProof/>
        <w:lang w:val="es-ES"/>
      </w:rPr>
    </w:pPr>
  </w:p>
  <w:p w14:paraId="672D3F7C" w14:textId="77777777" w:rsidR="00AB48F6" w:rsidRDefault="00FB47CF">
    <w:pPr>
      <w:pStyle w:val="Encabezado"/>
    </w:pPr>
    <w:r>
      <w:rPr>
        <w:rFonts w:ascii="Book Antiqua" w:hAnsi="Book Antiqua" w:cs="Arial"/>
        <w:noProof/>
        <w:lang w:val="es-ES"/>
      </w:rPr>
      <w:drawing>
        <wp:inline distT="0" distB="0" distL="0" distR="0" wp14:anchorId="307EB349" wp14:editId="07B0B1F8">
          <wp:extent cx="1076325" cy="666750"/>
          <wp:effectExtent l="0" t="0" r="9525" b="0"/>
          <wp:docPr id="6" name="Imagen 6" descr="RTVE_RGB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TVE_RGB_P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C5035"/>
    <w:multiLevelType w:val="hybridMultilevel"/>
    <w:tmpl w:val="285823C2"/>
    <w:lvl w:ilvl="0" w:tplc="91760200">
      <w:start w:val="1"/>
      <w:numFmt w:val="decimal"/>
      <w:lvlText w:val="%1)"/>
      <w:lvlJc w:val="left"/>
      <w:pPr>
        <w:tabs>
          <w:tab w:val="num" w:pos="1631"/>
        </w:tabs>
        <w:ind w:left="163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351"/>
        </w:tabs>
        <w:ind w:left="235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071"/>
        </w:tabs>
        <w:ind w:left="307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791"/>
        </w:tabs>
        <w:ind w:left="379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511"/>
        </w:tabs>
        <w:ind w:left="451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231"/>
        </w:tabs>
        <w:ind w:left="523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951"/>
        </w:tabs>
        <w:ind w:left="595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71"/>
        </w:tabs>
        <w:ind w:left="667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91"/>
        </w:tabs>
        <w:ind w:left="7391" w:hanging="180"/>
      </w:pPr>
    </w:lvl>
  </w:abstractNum>
  <w:abstractNum w:abstractNumId="1" w15:restartNumberingAfterBreak="0">
    <w:nsid w:val="0AAA5315"/>
    <w:multiLevelType w:val="hybridMultilevel"/>
    <w:tmpl w:val="F63CE8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75013"/>
    <w:multiLevelType w:val="hybridMultilevel"/>
    <w:tmpl w:val="D250FADE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30A1C2E"/>
    <w:multiLevelType w:val="hybridMultilevel"/>
    <w:tmpl w:val="6B9EE7FA"/>
    <w:lvl w:ilvl="0" w:tplc="A418A9F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A0C558F"/>
    <w:multiLevelType w:val="hybridMultilevel"/>
    <w:tmpl w:val="0EF630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0002C"/>
    <w:multiLevelType w:val="hybridMultilevel"/>
    <w:tmpl w:val="5588B82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5211C"/>
    <w:multiLevelType w:val="hybridMultilevel"/>
    <w:tmpl w:val="7AB4AD60"/>
    <w:lvl w:ilvl="0" w:tplc="6C567A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135965"/>
    <w:multiLevelType w:val="hybridMultilevel"/>
    <w:tmpl w:val="DA545354"/>
    <w:lvl w:ilvl="0" w:tplc="F9EC65A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3FE02789"/>
    <w:multiLevelType w:val="hybridMultilevel"/>
    <w:tmpl w:val="57B41A1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466B2E"/>
    <w:multiLevelType w:val="hybridMultilevel"/>
    <w:tmpl w:val="A9B043B2"/>
    <w:lvl w:ilvl="0" w:tplc="45648902">
      <w:start w:val="2"/>
      <w:numFmt w:val="bullet"/>
      <w:lvlText w:val="-"/>
      <w:lvlJc w:val="left"/>
      <w:pPr>
        <w:ind w:left="720" w:hanging="360"/>
      </w:pPr>
      <w:rPr>
        <w:rFonts w:ascii="Officina ITC RTVE Serif" w:eastAsia="Times New Roman" w:hAnsi="Officina ITC RTVE Serif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7A0CFE"/>
    <w:multiLevelType w:val="hybridMultilevel"/>
    <w:tmpl w:val="B344E4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C87A4E"/>
    <w:multiLevelType w:val="hybridMultilevel"/>
    <w:tmpl w:val="B7246A7A"/>
    <w:lvl w:ilvl="0" w:tplc="754C711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ED7EBB"/>
    <w:multiLevelType w:val="hybridMultilevel"/>
    <w:tmpl w:val="268648D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D9692E"/>
    <w:multiLevelType w:val="hybridMultilevel"/>
    <w:tmpl w:val="ABE61EA4"/>
    <w:lvl w:ilvl="0" w:tplc="0C0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71E406D3"/>
    <w:multiLevelType w:val="hybridMultilevel"/>
    <w:tmpl w:val="692E77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57355D"/>
    <w:multiLevelType w:val="hybridMultilevel"/>
    <w:tmpl w:val="FB72D7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DE3468"/>
    <w:multiLevelType w:val="hybridMultilevel"/>
    <w:tmpl w:val="0944F0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7"/>
  </w:num>
  <w:num w:numId="5">
    <w:abstractNumId w:val="12"/>
  </w:num>
  <w:num w:numId="6">
    <w:abstractNumId w:val="4"/>
  </w:num>
  <w:num w:numId="7">
    <w:abstractNumId w:val="15"/>
  </w:num>
  <w:num w:numId="8">
    <w:abstractNumId w:val="9"/>
  </w:num>
  <w:num w:numId="9">
    <w:abstractNumId w:val="5"/>
  </w:num>
  <w:num w:numId="10">
    <w:abstractNumId w:val="6"/>
  </w:num>
  <w:num w:numId="11">
    <w:abstractNumId w:val="16"/>
  </w:num>
  <w:num w:numId="12">
    <w:abstractNumId w:val="10"/>
  </w:num>
  <w:num w:numId="13">
    <w:abstractNumId w:val="8"/>
  </w:num>
  <w:num w:numId="14">
    <w:abstractNumId w:val="1"/>
  </w:num>
  <w:num w:numId="15">
    <w:abstractNumId w:val="14"/>
  </w:num>
  <w:num w:numId="16">
    <w:abstractNumId w:val="2"/>
  </w:num>
  <w:num w:numId="17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O PRADO 1">
    <w15:presenceInfo w15:providerId="AD" w15:userId="S-1-5-21-1409082233-2111687655-1957994488-15011"/>
  </w15:person>
  <w15:person w15:author="Jose Carlos Lopez Vazquez">
    <w15:presenceInfo w15:providerId="AD" w15:userId="S-1-5-21-1409082233-2111687655-1957994488-50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6D3"/>
    <w:rsid w:val="00006640"/>
    <w:rsid w:val="00020B67"/>
    <w:rsid w:val="0002128A"/>
    <w:rsid w:val="00021AB0"/>
    <w:rsid w:val="0002208C"/>
    <w:rsid w:val="0002224E"/>
    <w:rsid w:val="00022D4C"/>
    <w:rsid w:val="00034A2A"/>
    <w:rsid w:val="00034CA5"/>
    <w:rsid w:val="00051507"/>
    <w:rsid w:val="000558B7"/>
    <w:rsid w:val="000622CB"/>
    <w:rsid w:val="00063072"/>
    <w:rsid w:val="00072D90"/>
    <w:rsid w:val="00072E77"/>
    <w:rsid w:val="00077B1F"/>
    <w:rsid w:val="00083AA4"/>
    <w:rsid w:val="00085D19"/>
    <w:rsid w:val="00086726"/>
    <w:rsid w:val="000962AA"/>
    <w:rsid w:val="0009791A"/>
    <w:rsid w:val="00097968"/>
    <w:rsid w:val="000A20C8"/>
    <w:rsid w:val="000A28BC"/>
    <w:rsid w:val="000A7E81"/>
    <w:rsid w:val="000B2FFE"/>
    <w:rsid w:val="000B508F"/>
    <w:rsid w:val="000B57E0"/>
    <w:rsid w:val="000D251A"/>
    <w:rsid w:val="000D3D8E"/>
    <w:rsid w:val="000E1796"/>
    <w:rsid w:val="000E5D71"/>
    <w:rsid w:val="000E615A"/>
    <w:rsid w:val="000F0ACC"/>
    <w:rsid w:val="000F53A7"/>
    <w:rsid w:val="00106E8A"/>
    <w:rsid w:val="001200C5"/>
    <w:rsid w:val="001238ED"/>
    <w:rsid w:val="00131F42"/>
    <w:rsid w:val="00133412"/>
    <w:rsid w:val="0014104A"/>
    <w:rsid w:val="001420BE"/>
    <w:rsid w:val="00144F6B"/>
    <w:rsid w:val="0014501F"/>
    <w:rsid w:val="00155931"/>
    <w:rsid w:val="00157CE7"/>
    <w:rsid w:val="001611A8"/>
    <w:rsid w:val="00163418"/>
    <w:rsid w:val="001661A6"/>
    <w:rsid w:val="0017128B"/>
    <w:rsid w:val="00174598"/>
    <w:rsid w:val="001755B3"/>
    <w:rsid w:val="001806D3"/>
    <w:rsid w:val="00187A04"/>
    <w:rsid w:val="001905B9"/>
    <w:rsid w:val="0019753F"/>
    <w:rsid w:val="001A3310"/>
    <w:rsid w:val="001A394A"/>
    <w:rsid w:val="001A79A2"/>
    <w:rsid w:val="001B0348"/>
    <w:rsid w:val="001B1E0C"/>
    <w:rsid w:val="001B5993"/>
    <w:rsid w:val="001B611A"/>
    <w:rsid w:val="001C039B"/>
    <w:rsid w:val="001C42A3"/>
    <w:rsid w:val="001D2A4D"/>
    <w:rsid w:val="001F118B"/>
    <w:rsid w:val="001F31C0"/>
    <w:rsid w:val="001F3EE9"/>
    <w:rsid w:val="001F68EF"/>
    <w:rsid w:val="001F6FE1"/>
    <w:rsid w:val="00200225"/>
    <w:rsid w:val="0020226E"/>
    <w:rsid w:val="00213312"/>
    <w:rsid w:val="002211AD"/>
    <w:rsid w:val="00226D56"/>
    <w:rsid w:val="00232047"/>
    <w:rsid w:val="00240985"/>
    <w:rsid w:val="00243759"/>
    <w:rsid w:val="002466D9"/>
    <w:rsid w:val="00246D03"/>
    <w:rsid w:val="00252BC4"/>
    <w:rsid w:val="00255554"/>
    <w:rsid w:val="00263079"/>
    <w:rsid w:val="0026380A"/>
    <w:rsid w:val="00265185"/>
    <w:rsid w:val="00280BF5"/>
    <w:rsid w:val="0029010C"/>
    <w:rsid w:val="002937C9"/>
    <w:rsid w:val="002A189A"/>
    <w:rsid w:val="002A277A"/>
    <w:rsid w:val="002B04F3"/>
    <w:rsid w:val="002C1843"/>
    <w:rsid w:val="002C3150"/>
    <w:rsid w:val="002E31BF"/>
    <w:rsid w:val="002E321E"/>
    <w:rsid w:val="002F205F"/>
    <w:rsid w:val="002F6FAD"/>
    <w:rsid w:val="002F754B"/>
    <w:rsid w:val="0030035F"/>
    <w:rsid w:val="003026BA"/>
    <w:rsid w:val="003050E0"/>
    <w:rsid w:val="00307C4A"/>
    <w:rsid w:val="00310A2D"/>
    <w:rsid w:val="0031290E"/>
    <w:rsid w:val="00312D47"/>
    <w:rsid w:val="00315F0E"/>
    <w:rsid w:val="00315FA2"/>
    <w:rsid w:val="0031638B"/>
    <w:rsid w:val="003260B0"/>
    <w:rsid w:val="003345AD"/>
    <w:rsid w:val="003412C7"/>
    <w:rsid w:val="00350528"/>
    <w:rsid w:val="003537B5"/>
    <w:rsid w:val="00360404"/>
    <w:rsid w:val="00361798"/>
    <w:rsid w:val="003726DC"/>
    <w:rsid w:val="0038177B"/>
    <w:rsid w:val="003925EC"/>
    <w:rsid w:val="003A1378"/>
    <w:rsid w:val="003A6E94"/>
    <w:rsid w:val="003B02E4"/>
    <w:rsid w:val="003C0494"/>
    <w:rsid w:val="003C4925"/>
    <w:rsid w:val="003C7458"/>
    <w:rsid w:val="003C7556"/>
    <w:rsid w:val="003E77E4"/>
    <w:rsid w:val="003F386D"/>
    <w:rsid w:val="0040156F"/>
    <w:rsid w:val="00403E4A"/>
    <w:rsid w:val="00405FCF"/>
    <w:rsid w:val="004126F9"/>
    <w:rsid w:val="00413C9E"/>
    <w:rsid w:val="00417697"/>
    <w:rsid w:val="004246D1"/>
    <w:rsid w:val="004246E2"/>
    <w:rsid w:val="00426151"/>
    <w:rsid w:val="004312E2"/>
    <w:rsid w:val="004379CC"/>
    <w:rsid w:val="004452F7"/>
    <w:rsid w:val="00447FDA"/>
    <w:rsid w:val="0046673E"/>
    <w:rsid w:val="00466F52"/>
    <w:rsid w:val="00467EA5"/>
    <w:rsid w:val="00474656"/>
    <w:rsid w:val="00481762"/>
    <w:rsid w:val="00485812"/>
    <w:rsid w:val="0049524E"/>
    <w:rsid w:val="004962F9"/>
    <w:rsid w:val="004967B9"/>
    <w:rsid w:val="004A19C0"/>
    <w:rsid w:val="004A238D"/>
    <w:rsid w:val="004A6C78"/>
    <w:rsid w:val="004C370D"/>
    <w:rsid w:val="004C4A98"/>
    <w:rsid w:val="004C5EC9"/>
    <w:rsid w:val="004C7BE6"/>
    <w:rsid w:val="004D0614"/>
    <w:rsid w:val="004D0AA1"/>
    <w:rsid w:val="004D0D4E"/>
    <w:rsid w:val="004E56FB"/>
    <w:rsid w:val="004E656F"/>
    <w:rsid w:val="004E7757"/>
    <w:rsid w:val="004F1D84"/>
    <w:rsid w:val="004F611D"/>
    <w:rsid w:val="004F6705"/>
    <w:rsid w:val="004F75B5"/>
    <w:rsid w:val="005031A8"/>
    <w:rsid w:val="00506153"/>
    <w:rsid w:val="005108AE"/>
    <w:rsid w:val="00510C68"/>
    <w:rsid w:val="00512711"/>
    <w:rsid w:val="00512EA1"/>
    <w:rsid w:val="00514689"/>
    <w:rsid w:val="00517244"/>
    <w:rsid w:val="005259DF"/>
    <w:rsid w:val="005268A7"/>
    <w:rsid w:val="0053069D"/>
    <w:rsid w:val="00530F24"/>
    <w:rsid w:val="005340E9"/>
    <w:rsid w:val="00541D79"/>
    <w:rsid w:val="0054204B"/>
    <w:rsid w:val="00547E40"/>
    <w:rsid w:val="00562F12"/>
    <w:rsid w:val="00571023"/>
    <w:rsid w:val="00572BC8"/>
    <w:rsid w:val="00573005"/>
    <w:rsid w:val="00583E2F"/>
    <w:rsid w:val="0059222E"/>
    <w:rsid w:val="00593D77"/>
    <w:rsid w:val="00595418"/>
    <w:rsid w:val="00595FDA"/>
    <w:rsid w:val="00597BAB"/>
    <w:rsid w:val="005A4C7E"/>
    <w:rsid w:val="005A6F4F"/>
    <w:rsid w:val="005B1B75"/>
    <w:rsid w:val="005B1C0B"/>
    <w:rsid w:val="005B2072"/>
    <w:rsid w:val="005B7015"/>
    <w:rsid w:val="005C0459"/>
    <w:rsid w:val="005C4C2A"/>
    <w:rsid w:val="005C7A0F"/>
    <w:rsid w:val="005D47C3"/>
    <w:rsid w:val="005E033C"/>
    <w:rsid w:val="005E2EE7"/>
    <w:rsid w:val="005E6A2A"/>
    <w:rsid w:val="0060254A"/>
    <w:rsid w:val="00617B9B"/>
    <w:rsid w:val="00627FEB"/>
    <w:rsid w:val="0063407E"/>
    <w:rsid w:val="00636918"/>
    <w:rsid w:val="00636D5E"/>
    <w:rsid w:val="0065252C"/>
    <w:rsid w:val="0067155E"/>
    <w:rsid w:val="00682368"/>
    <w:rsid w:val="006828CA"/>
    <w:rsid w:val="00684637"/>
    <w:rsid w:val="00685110"/>
    <w:rsid w:val="00686333"/>
    <w:rsid w:val="00686DC6"/>
    <w:rsid w:val="006911B3"/>
    <w:rsid w:val="006915C2"/>
    <w:rsid w:val="006964FA"/>
    <w:rsid w:val="006A187B"/>
    <w:rsid w:val="006A252D"/>
    <w:rsid w:val="006A3E79"/>
    <w:rsid w:val="006B1D6E"/>
    <w:rsid w:val="006B20CC"/>
    <w:rsid w:val="006B4260"/>
    <w:rsid w:val="006B42D0"/>
    <w:rsid w:val="006C01CA"/>
    <w:rsid w:val="006C3023"/>
    <w:rsid w:val="006C4233"/>
    <w:rsid w:val="006C5666"/>
    <w:rsid w:val="006C6AE9"/>
    <w:rsid w:val="006D45A4"/>
    <w:rsid w:val="006E0AB5"/>
    <w:rsid w:val="006E0E06"/>
    <w:rsid w:val="006F2BE5"/>
    <w:rsid w:val="006F2F1D"/>
    <w:rsid w:val="006F610A"/>
    <w:rsid w:val="00700342"/>
    <w:rsid w:val="00705ED4"/>
    <w:rsid w:val="0070659F"/>
    <w:rsid w:val="007079B6"/>
    <w:rsid w:val="007130DE"/>
    <w:rsid w:val="00713661"/>
    <w:rsid w:val="00714EC8"/>
    <w:rsid w:val="00720269"/>
    <w:rsid w:val="00720CFB"/>
    <w:rsid w:val="00721176"/>
    <w:rsid w:val="00722402"/>
    <w:rsid w:val="007231EA"/>
    <w:rsid w:val="007234DF"/>
    <w:rsid w:val="007317B8"/>
    <w:rsid w:val="00737ADD"/>
    <w:rsid w:val="00746AA3"/>
    <w:rsid w:val="0074700F"/>
    <w:rsid w:val="007510E0"/>
    <w:rsid w:val="00752EF2"/>
    <w:rsid w:val="007556A3"/>
    <w:rsid w:val="00766181"/>
    <w:rsid w:val="00767C66"/>
    <w:rsid w:val="007719DF"/>
    <w:rsid w:val="007852FC"/>
    <w:rsid w:val="007853FA"/>
    <w:rsid w:val="00786A53"/>
    <w:rsid w:val="00795DB3"/>
    <w:rsid w:val="007969B7"/>
    <w:rsid w:val="007A4508"/>
    <w:rsid w:val="007A5956"/>
    <w:rsid w:val="007A7DAB"/>
    <w:rsid w:val="007B1C65"/>
    <w:rsid w:val="007B57C1"/>
    <w:rsid w:val="007C4A9A"/>
    <w:rsid w:val="007C4E4B"/>
    <w:rsid w:val="007C689C"/>
    <w:rsid w:val="007C7665"/>
    <w:rsid w:val="007D0B88"/>
    <w:rsid w:val="007D3EC8"/>
    <w:rsid w:val="007E24DA"/>
    <w:rsid w:val="007E5A21"/>
    <w:rsid w:val="007F17AE"/>
    <w:rsid w:val="007F1DE7"/>
    <w:rsid w:val="00801B6B"/>
    <w:rsid w:val="00812ED8"/>
    <w:rsid w:val="00813DB7"/>
    <w:rsid w:val="008220ED"/>
    <w:rsid w:val="008235AC"/>
    <w:rsid w:val="00834642"/>
    <w:rsid w:val="00837476"/>
    <w:rsid w:val="00841767"/>
    <w:rsid w:val="00843E8A"/>
    <w:rsid w:val="00845743"/>
    <w:rsid w:val="00846DF6"/>
    <w:rsid w:val="00852650"/>
    <w:rsid w:val="00866D0D"/>
    <w:rsid w:val="00885742"/>
    <w:rsid w:val="00892425"/>
    <w:rsid w:val="008A2269"/>
    <w:rsid w:val="008A2D45"/>
    <w:rsid w:val="008A45D9"/>
    <w:rsid w:val="008B65B1"/>
    <w:rsid w:val="008B7593"/>
    <w:rsid w:val="008D6C1D"/>
    <w:rsid w:val="008D73D5"/>
    <w:rsid w:val="008E59A9"/>
    <w:rsid w:val="008E6BA8"/>
    <w:rsid w:val="008E6FE7"/>
    <w:rsid w:val="008E7483"/>
    <w:rsid w:val="008F2479"/>
    <w:rsid w:val="008F2742"/>
    <w:rsid w:val="008F3979"/>
    <w:rsid w:val="008F545D"/>
    <w:rsid w:val="0090002D"/>
    <w:rsid w:val="0090073F"/>
    <w:rsid w:val="00906DB8"/>
    <w:rsid w:val="00910772"/>
    <w:rsid w:val="009115A6"/>
    <w:rsid w:val="0091496D"/>
    <w:rsid w:val="00921615"/>
    <w:rsid w:val="0092300B"/>
    <w:rsid w:val="00923148"/>
    <w:rsid w:val="00931080"/>
    <w:rsid w:val="009315E9"/>
    <w:rsid w:val="009377AD"/>
    <w:rsid w:val="00940F15"/>
    <w:rsid w:val="00942951"/>
    <w:rsid w:val="00946D27"/>
    <w:rsid w:val="009524DB"/>
    <w:rsid w:val="009528B7"/>
    <w:rsid w:val="00961685"/>
    <w:rsid w:val="00961788"/>
    <w:rsid w:val="00966590"/>
    <w:rsid w:val="00970917"/>
    <w:rsid w:val="00987128"/>
    <w:rsid w:val="00987B1A"/>
    <w:rsid w:val="009905A2"/>
    <w:rsid w:val="009A0025"/>
    <w:rsid w:val="009A4EEA"/>
    <w:rsid w:val="009A502B"/>
    <w:rsid w:val="009A6A05"/>
    <w:rsid w:val="009B6664"/>
    <w:rsid w:val="009B7EE4"/>
    <w:rsid w:val="009C4246"/>
    <w:rsid w:val="009D437B"/>
    <w:rsid w:val="009D6904"/>
    <w:rsid w:val="009E686B"/>
    <w:rsid w:val="00A0116E"/>
    <w:rsid w:val="00A02229"/>
    <w:rsid w:val="00A0227E"/>
    <w:rsid w:val="00A030F0"/>
    <w:rsid w:val="00A03704"/>
    <w:rsid w:val="00A141B0"/>
    <w:rsid w:val="00A15B64"/>
    <w:rsid w:val="00A278F2"/>
    <w:rsid w:val="00A31CED"/>
    <w:rsid w:val="00A35905"/>
    <w:rsid w:val="00A40D81"/>
    <w:rsid w:val="00A42F49"/>
    <w:rsid w:val="00A43974"/>
    <w:rsid w:val="00A53196"/>
    <w:rsid w:val="00A628B9"/>
    <w:rsid w:val="00A80397"/>
    <w:rsid w:val="00A8059F"/>
    <w:rsid w:val="00A84607"/>
    <w:rsid w:val="00A854EC"/>
    <w:rsid w:val="00A85E91"/>
    <w:rsid w:val="00A97087"/>
    <w:rsid w:val="00AB23C9"/>
    <w:rsid w:val="00AB48F6"/>
    <w:rsid w:val="00AB4B59"/>
    <w:rsid w:val="00AC01EE"/>
    <w:rsid w:val="00AC4C5D"/>
    <w:rsid w:val="00AC67AB"/>
    <w:rsid w:val="00AD3065"/>
    <w:rsid w:val="00AD39A3"/>
    <w:rsid w:val="00AE4F17"/>
    <w:rsid w:val="00AF5A14"/>
    <w:rsid w:val="00AF63BD"/>
    <w:rsid w:val="00AF63EC"/>
    <w:rsid w:val="00B14479"/>
    <w:rsid w:val="00B2288E"/>
    <w:rsid w:val="00B24BEB"/>
    <w:rsid w:val="00B25DD5"/>
    <w:rsid w:val="00B26515"/>
    <w:rsid w:val="00B301FA"/>
    <w:rsid w:val="00B30608"/>
    <w:rsid w:val="00B31845"/>
    <w:rsid w:val="00B35995"/>
    <w:rsid w:val="00B3602E"/>
    <w:rsid w:val="00B37E43"/>
    <w:rsid w:val="00B40CA3"/>
    <w:rsid w:val="00B450E5"/>
    <w:rsid w:val="00B47A1B"/>
    <w:rsid w:val="00B53C1C"/>
    <w:rsid w:val="00B675AB"/>
    <w:rsid w:val="00B706D1"/>
    <w:rsid w:val="00B73686"/>
    <w:rsid w:val="00B7695E"/>
    <w:rsid w:val="00B811C8"/>
    <w:rsid w:val="00B83B00"/>
    <w:rsid w:val="00B96DB2"/>
    <w:rsid w:val="00BA3EBF"/>
    <w:rsid w:val="00BA6A9D"/>
    <w:rsid w:val="00BA6B32"/>
    <w:rsid w:val="00BA7729"/>
    <w:rsid w:val="00BB4D93"/>
    <w:rsid w:val="00BB5B3A"/>
    <w:rsid w:val="00BC004F"/>
    <w:rsid w:val="00BC4018"/>
    <w:rsid w:val="00BC77FC"/>
    <w:rsid w:val="00BD210B"/>
    <w:rsid w:val="00BD48CE"/>
    <w:rsid w:val="00BD597F"/>
    <w:rsid w:val="00BD5BA3"/>
    <w:rsid w:val="00BD6588"/>
    <w:rsid w:val="00BD66FC"/>
    <w:rsid w:val="00BE0F0F"/>
    <w:rsid w:val="00BE35C1"/>
    <w:rsid w:val="00BE6CD2"/>
    <w:rsid w:val="00BE75A8"/>
    <w:rsid w:val="00BF168A"/>
    <w:rsid w:val="00C06695"/>
    <w:rsid w:val="00C10617"/>
    <w:rsid w:val="00C1061F"/>
    <w:rsid w:val="00C12115"/>
    <w:rsid w:val="00C13D6D"/>
    <w:rsid w:val="00C16FB9"/>
    <w:rsid w:val="00C175B0"/>
    <w:rsid w:val="00C237BD"/>
    <w:rsid w:val="00C3136F"/>
    <w:rsid w:val="00C33710"/>
    <w:rsid w:val="00C33BEE"/>
    <w:rsid w:val="00C552A4"/>
    <w:rsid w:val="00C565E0"/>
    <w:rsid w:val="00C614F6"/>
    <w:rsid w:val="00C66AD5"/>
    <w:rsid w:val="00C7186F"/>
    <w:rsid w:val="00C7267F"/>
    <w:rsid w:val="00C734A5"/>
    <w:rsid w:val="00C85159"/>
    <w:rsid w:val="00C8642F"/>
    <w:rsid w:val="00C908B0"/>
    <w:rsid w:val="00C95428"/>
    <w:rsid w:val="00CA130F"/>
    <w:rsid w:val="00CA737E"/>
    <w:rsid w:val="00CB756E"/>
    <w:rsid w:val="00CC21EA"/>
    <w:rsid w:val="00CC4C0A"/>
    <w:rsid w:val="00CE3E10"/>
    <w:rsid w:val="00CE54F3"/>
    <w:rsid w:val="00CF1522"/>
    <w:rsid w:val="00CF37AD"/>
    <w:rsid w:val="00CF58BA"/>
    <w:rsid w:val="00D073C7"/>
    <w:rsid w:val="00D137B7"/>
    <w:rsid w:val="00D15819"/>
    <w:rsid w:val="00D162C6"/>
    <w:rsid w:val="00D17C78"/>
    <w:rsid w:val="00D22F89"/>
    <w:rsid w:val="00D3048E"/>
    <w:rsid w:val="00D35A05"/>
    <w:rsid w:val="00D41C90"/>
    <w:rsid w:val="00D41FAC"/>
    <w:rsid w:val="00D467A9"/>
    <w:rsid w:val="00D5194B"/>
    <w:rsid w:val="00D554D6"/>
    <w:rsid w:val="00D5712B"/>
    <w:rsid w:val="00D57FD8"/>
    <w:rsid w:val="00D61B18"/>
    <w:rsid w:val="00D758F4"/>
    <w:rsid w:val="00D759D0"/>
    <w:rsid w:val="00D80FA8"/>
    <w:rsid w:val="00D85CCE"/>
    <w:rsid w:val="00D904F0"/>
    <w:rsid w:val="00D96F94"/>
    <w:rsid w:val="00DA1739"/>
    <w:rsid w:val="00DA5E90"/>
    <w:rsid w:val="00DB23B8"/>
    <w:rsid w:val="00DB39F4"/>
    <w:rsid w:val="00DC0412"/>
    <w:rsid w:val="00DC1EBC"/>
    <w:rsid w:val="00DD0C70"/>
    <w:rsid w:val="00DE0D47"/>
    <w:rsid w:val="00E16BF4"/>
    <w:rsid w:val="00E2570D"/>
    <w:rsid w:val="00E3219F"/>
    <w:rsid w:val="00E506D3"/>
    <w:rsid w:val="00E5155E"/>
    <w:rsid w:val="00E571AC"/>
    <w:rsid w:val="00E60300"/>
    <w:rsid w:val="00E628B9"/>
    <w:rsid w:val="00E65868"/>
    <w:rsid w:val="00E72AAA"/>
    <w:rsid w:val="00E73E36"/>
    <w:rsid w:val="00E7512F"/>
    <w:rsid w:val="00E75377"/>
    <w:rsid w:val="00E75509"/>
    <w:rsid w:val="00E76A9C"/>
    <w:rsid w:val="00E76DA4"/>
    <w:rsid w:val="00E80D88"/>
    <w:rsid w:val="00E8188F"/>
    <w:rsid w:val="00E83FAE"/>
    <w:rsid w:val="00E84198"/>
    <w:rsid w:val="00E91C76"/>
    <w:rsid w:val="00E94584"/>
    <w:rsid w:val="00E94AD5"/>
    <w:rsid w:val="00E94CCD"/>
    <w:rsid w:val="00E95D56"/>
    <w:rsid w:val="00E97003"/>
    <w:rsid w:val="00EA089E"/>
    <w:rsid w:val="00EA1AF3"/>
    <w:rsid w:val="00EA33DF"/>
    <w:rsid w:val="00EB6AE2"/>
    <w:rsid w:val="00EC514C"/>
    <w:rsid w:val="00EC518B"/>
    <w:rsid w:val="00EC6143"/>
    <w:rsid w:val="00ED66EF"/>
    <w:rsid w:val="00EE4732"/>
    <w:rsid w:val="00EE7307"/>
    <w:rsid w:val="00EF62EF"/>
    <w:rsid w:val="00EF67E1"/>
    <w:rsid w:val="00EF74DE"/>
    <w:rsid w:val="00F07E0A"/>
    <w:rsid w:val="00F200CB"/>
    <w:rsid w:val="00F20DAE"/>
    <w:rsid w:val="00F26C2A"/>
    <w:rsid w:val="00F363B4"/>
    <w:rsid w:val="00F473DB"/>
    <w:rsid w:val="00F50C59"/>
    <w:rsid w:val="00F56CC4"/>
    <w:rsid w:val="00F6489F"/>
    <w:rsid w:val="00F66E8D"/>
    <w:rsid w:val="00F75E9E"/>
    <w:rsid w:val="00F80869"/>
    <w:rsid w:val="00F82317"/>
    <w:rsid w:val="00F8233B"/>
    <w:rsid w:val="00F84E7A"/>
    <w:rsid w:val="00F85C2B"/>
    <w:rsid w:val="00F85D5E"/>
    <w:rsid w:val="00F9113B"/>
    <w:rsid w:val="00FA2350"/>
    <w:rsid w:val="00FA6A41"/>
    <w:rsid w:val="00FB3BB3"/>
    <w:rsid w:val="00FB47CF"/>
    <w:rsid w:val="00FC34F9"/>
    <w:rsid w:val="00FC7DA4"/>
    <w:rsid w:val="00FD5BFF"/>
    <w:rsid w:val="00FE5082"/>
    <w:rsid w:val="00FE6270"/>
    <w:rsid w:val="00FE6E5B"/>
    <w:rsid w:val="00FF112A"/>
    <w:rsid w:val="00FF2CFA"/>
    <w:rsid w:val="00FF3975"/>
    <w:rsid w:val="00FF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2D9E05B"/>
  <w15:docId w15:val="{87C2750F-E63A-467F-A4C6-83795F4BC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6590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  <w:rsid w:val="00966590"/>
  </w:style>
  <w:style w:type="paragraph" w:styleId="Textodeglobo">
    <w:name w:val="Balloon Text"/>
    <w:basedOn w:val="Normal"/>
    <w:semiHidden/>
    <w:rsid w:val="005A6F4F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FE508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E5082"/>
  </w:style>
  <w:style w:type="paragraph" w:styleId="Encabezado">
    <w:name w:val="header"/>
    <w:basedOn w:val="Normal"/>
    <w:link w:val="EncabezadoCar"/>
    <w:uiPriority w:val="99"/>
    <w:unhideWhenUsed/>
    <w:rsid w:val="00AB48F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B48F6"/>
    <w:rPr>
      <w:sz w:val="24"/>
      <w:szCs w:val="24"/>
      <w:lang w:val="en-US"/>
    </w:rPr>
  </w:style>
  <w:style w:type="paragraph" w:styleId="Revisin">
    <w:name w:val="Revision"/>
    <w:hidden/>
    <w:uiPriority w:val="99"/>
    <w:semiHidden/>
    <w:rsid w:val="007A5956"/>
    <w:rPr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AC01E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C33BE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33BE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33BEE"/>
    <w:rPr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33BE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33BEE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15747-ABF3-41DA-8290-0D7AA0F27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1684</Words>
  <Characters>9262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a 7 de abril de 2005</vt:lpstr>
    </vt:vector>
  </TitlesOfParts>
  <Company>RTVE</Company>
  <LinksUpToDate>false</LinksUpToDate>
  <CharactersWithSpaces>10925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a 7 de abril de 2005</dc:title>
  <dc:creator>Jose María García Mediano</dc:creator>
  <cp:lastModifiedBy>Jose Carlos Lopez Vazquez</cp:lastModifiedBy>
  <cp:revision>3</cp:revision>
  <cp:lastPrinted>2024-01-09T11:44:00Z</cp:lastPrinted>
  <dcterms:created xsi:type="dcterms:W3CDTF">2024-02-05T10:10:00Z</dcterms:created>
  <dcterms:modified xsi:type="dcterms:W3CDTF">2024-02-05T12:09:00Z</dcterms:modified>
</cp:coreProperties>
</file>